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2675" w14:textId="77777777" w:rsidR="00312FCE" w:rsidRDefault="00312FCE" w:rsidP="005B2A7A">
      <w:pPr>
        <w:tabs>
          <w:tab w:val="left" w:pos="-2127"/>
          <w:tab w:val="left" w:pos="-1985"/>
          <w:tab w:val="left" w:pos="-1843"/>
          <w:tab w:val="left" w:pos="0"/>
        </w:tabs>
        <w:suppressAutoHyphens/>
      </w:pPr>
    </w:p>
    <w:p w14:paraId="23DD4A6B" w14:textId="23273FA3" w:rsidR="005B2A7A" w:rsidRPr="005B2A7A" w:rsidRDefault="00D23730" w:rsidP="005B2A7A">
      <w:pPr>
        <w:tabs>
          <w:tab w:val="left" w:pos="-2127"/>
          <w:tab w:val="left" w:pos="-1985"/>
          <w:tab w:val="left" w:pos="-1843"/>
          <w:tab w:val="left" w:pos="0"/>
        </w:tabs>
        <w:suppressAutoHyphens/>
      </w:pPr>
      <w:r>
        <w:t>F</w:t>
      </w:r>
      <w:r w:rsidR="005B2A7A">
        <w:t>inanstilsynet</w:t>
      </w:r>
    </w:p>
    <w:p w14:paraId="776067AA" w14:textId="77777777" w:rsidR="005B2A7A" w:rsidRPr="005B2A7A" w:rsidRDefault="005B2A7A" w:rsidP="005B2A7A">
      <w:pPr>
        <w:tabs>
          <w:tab w:val="left" w:pos="-2127"/>
          <w:tab w:val="left" w:pos="-1985"/>
          <w:tab w:val="left" w:pos="-1843"/>
          <w:tab w:val="left" w:pos="0"/>
        </w:tabs>
        <w:suppressAutoHyphens/>
      </w:pPr>
      <w:r w:rsidRPr="005B2A7A">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731CF487" w14:textId="393FDEDD" w:rsidR="00060E5A" w:rsidRDefault="00F56CED" w:rsidP="005B2A7A">
      <w:pPr>
        <w:tabs>
          <w:tab w:val="left" w:pos="-2127"/>
          <w:tab w:val="left" w:pos="-1985"/>
          <w:tab w:val="left" w:pos="-1843"/>
          <w:tab w:val="left" w:pos="0"/>
        </w:tabs>
        <w:suppressAutoHyphens/>
      </w:pPr>
      <w:r w:rsidRPr="00325CAE">
        <w:t>3</w:t>
      </w:r>
      <w:r w:rsidR="000C59A4" w:rsidRPr="00325CAE">
        <w:t>1</w:t>
      </w:r>
      <w:r w:rsidR="00791056" w:rsidRPr="00325CAE">
        <w:t xml:space="preserve">. </w:t>
      </w:r>
      <w:r w:rsidR="00060E5A" w:rsidRPr="00325CAE">
        <w:t xml:space="preserve">januar </w:t>
      </w:r>
      <w:r w:rsidR="00325CAE" w:rsidRPr="00325CAE">
        <w:t>202</w:t>
      </w:r>
      <w:r w:rsidR="00325CAE">
        <w:t>5</w:t>
      </w:r>
      <w:r w:rsidR="00181FE9">
        <w:tab/>
      </w:r>
      <w:r w:rsidR="00DA29C0">
        <w:tab/>
      </w:r>
      <w:r w:rsidR="002C34B2">
        <w:tab/>
      </w:r>
      <w:r w:rsidR="00531592">
        <w:tab/>
      </w:r>
      <w:r w:rsidR="00531592">
        <w:tab/>
      </w:r>
      <w:r w:rsidR="009A419C">
        <w:tab/>
      </w:r>
      <w:r w:rsidR="009A419C">
        <w:tab/>
      </w:r>
      <w:r w:rsidR="005B2A7A" w:rsidRPr="009D5407">
        <w:t xml:space="preserve">Gjelder f.o.m </w:t>
      </w:r>
      <w:r w:rsidR="006F0E60" w:rsidRPr="009D5407">
        <w:t>j</w:t>
      </w:r>
      <w:r w:rsidR="00F5793F" w:rsidRPr="009D5407">
        <w:t xml:space="preserve">anuar </w:t>
      </w:r>
      <w:r w:rsidR="005469AA" w:rsidRPr="009D5407">
        <w:t>202</w:t>
      </w:r>
      <w:r w:rsidR="005469AA">
        <w:t>4</w:t>
      </w:r>
    </w:p>
    <w:p w14:paraId="0A07BD3F" w14:textId="344FC3F2" w:rsidR="005B2A7A" w:rsidRPr="005B2A7A" w:rsidRDefault="005B2A7A" w:rsidP="005B2A7A">
      <w:pPr>
        <w:tabs>
          <w:tab w:val="left" w:pos="-2127"/>
          <w:tab w:val="left" w:pos="-1985"/>
          <w:tab w:val="left" w:pos="-1843"/>
          <w:tab w:val="left" w:pos="0"/>
        </w:tabs>
        <w:suppressAutoHyphens/>
      </w:pPr>
      <w:r w:rsidRPr="005B2A7A">
        <w:t xml:space="preserve"> </w:t>
      </w:r>
    </w:p>
    <w:p w14:paraId="65F3DA2C" w14:textId="77777777" w:rsidR="005B2A7A" w:rsidRPr="005B2A7A" w:rsidRDefault="005B2A7A" w:rsidP="005B2A7A">
      <w:pPr>
        <w:tabs>
          <w:tab w:val="left" w:pos="-2127"/>
          <w:tab w:val="left" w:pos="-1985"/>
          <w:tab w:val="left" w:pos="-1843"/>
          <w:tab w:val="left" w:pos="0"/>
        </w:tabs>
        <w:suppressAutoHyphens/>
      </w:pPr>
    </w:p>
    <w:p w14:paraId="5705C457" w14:textId="77777777" w:rsidR="00371077" w:rsidRPr="004479B3" w:rsidRDefault="00371077" w:rsidP="00224F7D">
      <w:pPr>
        <w:autoSpaceDE w:val="0"/>
        <w:autoSpaceDN w:val="0"/>
        <w:adjustRightInd w:val="0"/>
        <w:rPr>
          <w:szCs w:val="24"/>
        </w:rPr>
      </w:pPr>
    </w:p>
    <w:p w14:paraId="134A2F33" w14:textId="77777777" w:rsidR="00371077" w:rsidRDefault="00371077" w:rsidP="00224F7D">
      <w:pPr>
        <w:autoSpaceDE w:val="0"/>
        <w:autoSpaceDN w:val="0"/>
        <w:adjustRightInd w:val="0"/>
        <w:rPr>
          <w:szCs w:val="24"/>
        </w:rPr>
      </w:pPr>
    </w:p>
    <w:p w14:paraId="20017918" w14:textId="77777777" w:rsidR="00F9049B" w:rsidRDefault="00F9049B" w:rsidP="00224F7D">
      <w:pPr>
        <w:autoSpaceDE w:val="0"/>
        <w:autoSpaceDN w:val="0"/>
        <w:adjustRightInd w:val="0"/>
        <w:rPr>
          <w:szCs w:val="24"/>
        </w:rPr>
      </w:pPr>
    </w:p>
    <w:p w14:paraId="738F3EB8" w14:textId="77777777" w:rsidR="00F9049B" w:rsidRPr="0080395C" w:rsidRDefault="00F9049B" w:rsidP="00224F7D">
      <w:pPr>
        <w:autoSpaceDE w:val="0"/>
        <w:autoSpaceDN w:val="0"/>
        <w:adjustRightInd w:val="0"/>
        <w:rPr>
          <w:color w:val="FF0000"/>
          <w:szCs w:val="24"/>
        </w:rPr>
      </w:pPr>
    </w:p>
    <w:p w14:paraId="5966111A" w14:textId="77777777" w:rsidR="00371077"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10479965" w:rsidR="005B2A7A" w:rsidRPr="005B2A7A" w:rsidRDefault="00A377C9" w:rsidP="005B2A7A">
      <w:pPr>
        <w:autoSpaceDE w:val="0"/>
        <w:autoSpaceDN w:val="0"/>
        <w:adjustRightInd w:val="0"/>
        <w:rPr>
          <w:sz w:val="32"/>
          <w:szCs w:val="32"/>
        </w:rPr>
      </w:pPr>
      <w:r>
        <w:rPr>
          <w:sz w:val="32"/>
          <w:szCs w:val="32"/>
        </w:rPr>
        <w:t xml:space="preserve">Pensjonskassenes </w:t>
      </w:r>
      <w:r w:rsidR="0059732C">
        <w:rPr>
          <w:sz w:val="32"/>
          <w:szCs w:val="32"/>
        </w:rPr>
        <w:t>Offentlig</w:t>
      </w:r>
      <w:r w:rsidR="00F5793F">
        <w:rPr>
          <w:sz w:val="32"/>
          <w:szCs w:val="32"/>
        </w:rPr>
        <w:t>e</w:t>
      </w:r>
      <w:r w:rsidR="0059732C">
        <w:rPr>
          <w:sz w:val="32"/>
          <w:szCs w:val="32"/>
        </w:rPr>
        <w:t xml:space="preserve"> </w:t>
      </w:r>
      <w:r w:rsidR="00F5793F">
        <w:rPr>
          <w:sz w:val="32"/>
          <w:szCs w:val="32"/>
        </w:rPr>
        <w:t>R</w:t>
      </w:r>
      <w:r w:rsidR="0059732C">
        <w:rPr>
          <w:sz w:val="32"/>
          <w:szCs w:val="32"/>
        </w:rPr>
        <w:t xml:space="preserve">egnskaps- og </w:t>
      </w:r>
      <w:r w:rsidR="00F5793F">
        <w:rPr>
          <w:sz w:val="32"/>
          <w:szCs w:val="32"/>
        </w:rPr>
        <w:t>T</w:t>
      </w:r>
      <w:r w:rsidR="0059732C">
        <w:rPr>
          <w:sz w:val="32"/>
          <w:szCs w:val="32"/>
        </w:rPr>
        <w:t xml:space="preserve">ilsynsrapportering </w:t>
      </w:r>
      <w:r w:rsidR="008E01F8">
        <w:rPr>
          <w:sz w:val="32"/>
          <w:szCs w:val="32"/>
        </w:rPr>
        <w:t>(</w:t>
      </w:r>
      <w:r>
        <w:rPr>
          <w:sz w:val="32"/>
          <w:szCs w:val="32"/>
        </w:rPr>
        <w:t>P</w:t>
      </w:r>
      <w:r w:rsidR="00F5793F">
        <w:rPr>
          <w:sz w:val="32"/>
          <w:szCs w:val="32"/>
        </w:rPr>
        <w:t>ORT</w:t>
      </w:r>
      <w:r w:rsidR="008E01F8">
        <w:rPr>
          <w:sz w:val="32"/>
          <w:szCs w:val="32"/>
        </w:rPr>
        <w:t>)</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E2257B" w14:paraId="2C63BDD3" w14:textId="77777777" w:rsidTr="0047475F">
        <w:trPr>
          <w:trHeight w:val="284"/>
        </w:trPr>
        <w:tc>
          <w:tcPr>
            <w:tcW w:w="5150" w:type="dxa"/>
            <w:shd w:val="clear" w:color="auto" w:fill="auto"/>
            <w:vAlign w:val="center"/>
          </w:tcPr>
          <w:p w14:paraId="5EB5D93A" w14:textId="440B49AC" w:rsidR="00E63A23" w:rsidRPr="00E96E51" w:rsidRDefault="00E63A23" w:rsidP="0047475F">
            <w:pPr>
              <w:numPr>
                <w:ilvl w:val="12"/>
                <w:numId w:val="0"/>
              </w:numPr>
              <w:suppressAutoHyphens/>
              <w:spacing w:before="60" w:after="60"/>
              <w:rPr>
                <w:sz w:val="20"/>
                <w:lang w:val="pt-PT"/>
              </w:rPr>
            </w:pPr>
            <w:r w:rsidRPr="00E96E51">
              <w:rPr>
                <w:sz w:val="20"/>
                <w:lang w:val="pt-PT"/>
              </w:rPr>
              <w:t xml:space="preserve">e-post: </w:t>
            </w:r>
            <w:r w:rsidR="00E96E51">
              <w:fldChar w:fldCharType="begin"/>
            </w:r>
            <w:r w:rsidR="00E96E51">
              <w:instrText>HYPERLINK "mailto:InnFin@ssb.no"</w:instrText>
            </w:r>
            <w:r w:rsidR="00E96E51">
              <w:fldChar w:fldCharType="separate"/>
            </w:r>
            <w:r w:rsidR="00E96E51" w:rsidRPr="00D42B21">
              <w:rPr>
                <w:rStyle w:val="Hyperkobling"/>
                <w:sz w:val="20"/>
                <w:lang w:val="pt-PT"/>
              </w:rPr>
              <w:t>InnFin@ssb.no</w:t>
            </w:r>
            <w:r w:rsidR="00E96E51">
              <w:rPr>
                <w:rStyle w:val="Hyperkobling"/>
                <w:sz w:val="20"/>
                <w:lang w:val="pt-PT"/>
              </w:rPr>
              <w:fldChar w:fldCharType="end"/>
            </w:r>
          </w:p>
        </w:tc>
        <w:tc>
          <w:tcPr>
            <w:tcW w:w="4136" w:type="dxa"/>
            <w:shd w:val="clear" w:color="auto" w:fill="auto"/>
            <w:vAlign w:val="center"/>
          </w:tcPr>
          <w:p w14:paraId="015B7352" w14:textId="1F8CD5E1" w:rsidR="00E2257B" w:rsidRPr="00E2257B" w:rsidRDefault="00E63A23" w:rsidP="00E2257B">
            <w:pPr>
              <w:pStyle w:val="Default"/>
              <w:spacing w:before="60" w:after="60"/>
              <w:rPr>
                <w:sz w:val="18"/>
                <w:szCs w:val="18"/>
                <w:lang w:val="pt-PT"/>
              </w:rPr>
            </w:pPr>
            <w:r w:rsidRPr="00527857">
              <w:rPr>
                <w:sz w:val="20"/>
                <w:lang w:val="pt-PT"/>
              </w:rPr>
              <w:t>e-post:</w:t>
            </w:r>
            <w:r w:rsidR="00E2257B">
              <w:rPr>
                <w:sz w:val="20"/>
                <w:lang w:val="pt-PT"/>
              </w:rPr>
              <w:t xml:space="preserve"> </w:t>
            </w:r>
            <w:hyperlink r:id="rId11" w:history="1">
              <w:r w:rsidR="00E2257B" w:rsidRPr="00AE081C">
                <w:rPr>
                  <w:rStyle w:val="Hyperkobling"/>
                  <w:sz w:val="18"/>
                  <w:szCs w:val="18"/>
                  <w:lang w:val="pt-PT"/>
                </w:rPr>
                <w:t>nokkeltallpensjonskasser@finanstilsynet.no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lastRenderedPageBreak/>
        <w:t>Innhold</w:t>
      </w:r>
    </w:p>
    <w:p w14:paraId="7F977BA3" w14:textId="77777777" w:rsidR="004A0394" w:rsidRDefault="004A0394"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58D958A0" w14:textId="77777777" w:rsidR="00E63A23" w:rsidRDefault="00E63A23" w:rsidP="00216310">
      <w:pPr>
        <w:pStyle w:val="INNH10"/>
      </w:pPr>
    </w:p>
    <w:p w14:paraId="538F675E" w14:textId="636F60D8" w:rsidR="00CA14C4" w:rsidRDefault="000122FC">
      <w:pPr>
        <w:pStyle w:val="INNH10"/>
        <w:rPr>
          <w:rFonts w:asciiTheme="minorHAnsi" w:eastAsiaTheme="minorEastAsia" w:hAnsiTheme="minorHAnsi" w:cstheme="minorBidi"/>
          <w:b w:val="0"/>
          <w:kern w:val="2"/>
          <w:szCs w:val="24"/>
          <w14:ligatures w14:val="standardContextual"/>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184121686" w:history="1">
        <w:r w:rsidR="00CA14C4" w:rsidRPr="007C5E99">
          <w:rPr>
            <w:rStyle w:val="Hyperkobling"/>
          </w:rPr>
          <w:t>1.</w:t>
        </w:r>
        <w:r w:rsidR="00CA14C4">
          <w:rPr>
            <w:rFonts w:asciiTheme="minorHAnsi" w:eastAsiaTheme="minorEastAsia" w:hAnsiTheme="minorHAnsi" w:cstheme="minorBidi"/>
            <w:b w:val="0"/>
            <w:kern w:val="2"/>
            <w:szCs w:val="24"/>
            <w14:ligatures w14:val="standardContextual"/>
          </w:rPr>
          <w:tab/>
        </w:r>
        <w:r w:rsidR="00CA14C4" w:rsidRPr="007C5E99">
          <w:rPr>
            <w:rStyle w:val="Hyperkobling"/>
          </w:rPr>
          <w:t>Veiledningen og rapporteringsmateriellet</w:t>
        </w:r>
        <w:r w:rsidR="00CA14C4">
          <w:rPr>
            <w:webHidden/>
          </w:rPr>
          <w:tab/>
        </w:r>
        <w:r w:rsidR="00CA14C4">
          <w:rPr>
            <w:webHidden/>
          </w:rPr>
          <w:fldChar w:fldCharType="begin"/>
        </w:r>
        <w:r w:rsidR="00CA14C4">
          <w:rPr>
            <w:webHidden/>
          </w:rPr>
          <w:instrText xml:space="preserve"> PAGEREF _Toc184121686 \h </w:instrText>
        </w:r>
        <w:r w:rsidR="00CA14C4">
          <w:rPr>
            <w:webHidden/>
          </w:rPr>
        </w:r>
        <w:r w:rsidR="00CA14C4">
          <w:rPr>
            <w:webHidden/>
          </w:rPr>
          <w:fldChar w:fldCharType="separate"/>
        </w:r>
        <w:r w:rsidR="00CA14C4">
          <w:rPr>
            <w:webHidden/>
          </w:rPr>
          <w:t>4</w:t>
        </w:r>
        <w:r w:rsidR="00CA14C4">
          <w:rPr>
            <w:webHidden/>
          </w:rPr>
          <w:fldChar w:fldCharType="end"/>
        </w:r>
      </w:hyperlink>
    </w:p>
    <w:p w14:paraId="3F7D58AA" w14:textId="26C8D2F1" w:rsidR="00CA14C4" w:rsidRDefault="00CA14C4">
      <w:pPr>
        <w:pStyle w:val="INNH10"/>
        <w:rPr>
          <w:rFonts w:asciiTheme="minorHAnsi" w:eastAsiaTheme="minorEastAsia" w:hAnsiTheme="minorHAnsi" w:cstheme="minorBidi"/>
          <w:b w:val="0"/>
          <w:kern w:val="2"/>
          <w:szCs w:val="24"/>
          <w14:ligatures w14:val="standardContextual"/>
        </w:rPr>
      </w:pPr>
      <w:hyperlink w:anchor="_Toc184121687" w:history="1">
        <w:r w:rsidRPr="007C5E99">
          <w:rPr>
            <w:rStyle w:val="Hyperkobling"/>
          </w:rPr>
          <w:t>2.</w:t>
        </w:r>
        <w:r>
          <w:rPr>
            <w:rFonts w:asciiTheme="minorHAnsi" w:eastAsiaTheme="minorEastAsia" w:hAnsiTheme="minorHAnsi" w:cstheme="minorBidi"/>
            <w:b w:val="0"/>
            <w:kern w:val="2"/>
            <w:szCs w:val="24"/>
            <w14:ligatures w14:val="standardContextual"/>
          </w:rPr>
          <w:tab/>
        </w:r>
        <w:r w:rsidRPr="007C5E99">
          <w:rPr>
            <w:rStyle w:val="Hyperkobling"/>
          </w:rPr>
          <w:t>Formål med rapporteringen</w:t>
        </w:r>
        <w:r>
          <w:rPr>
            <w:webHidden/>
          </w:rPr>
          <w:tab/>
        </w:r>
        <w:r>
          <w:rPr>
            <w:webHidden/>
          </w:rPr>
          <w:fldChar w:fldCharType="begin"/>
        </w:r>
        <w:r>
          <w:rPr>
            <w:webHidden/>
          </w:rPr>
          <w:instrText xml:space="preserve"> PAGEREF _Toc184121687 \h </w:instrText>
        </w:r>
        <w:r>
          <w:rPr>
            <w:webHidden/>
          </w:rPr>
        </w:r>
        <w:r>
          <w:rPr>
            <w:webHidden/>
          </w:rPr>
          <w:fldChar w:fldCharType="separate"/>
        </w:r>
        <w:r>
          <w:rPr>
            <w:webHidden/>
          </w:rPr>
          <w:t>4</w:t>
        </w:r>
        <w:r>
          <w:rPr>
            <w:webHidden/>
          </w:rPr>
          <w:fldChar w:fldCharType="end"/>
        </w:r>
      </w:hyperlink>
    </w:p>
    <w:p w14:paraId="46BF5197" w14:textId="08085C80" w:rsidR="00CA14C4" w:rsidRDefault="00CA14C4">
      <w:pPr>
        <w:pStyle w:val="INNH10"/>
        <w:rPr>
          <w:rFonts w:asciiTheme="minorHAnsi" w:eastAsiaTheme="minorEastAsia" w:hAnsiTheme="minorHAnsi" w:cstheme="minorBidi"/>
          <w:b w:val="0"/>
          <w:kern w:val="2"/>
          <w:szCs w:val="24"/>
          <w14:ligatures w14:val="standardContextual"/>
        </w:rPr>
      </w:pPr>
      <w:hyperlink w:anchor="_Toc184121688" w:history="1">
        <w:r w:rsidRPr="007C5E99">
          <w:rPr>
            <w:rStyle w:val="Hyperkobling"/>
          </w:rPr>
          <w:t>3.</w:t>
        </w:r>
        <w:r>
          <w:rPr>
            <w:rFonts w:asciiTheme="minorHAnsi" w:eastAsiaTheme="minorEastAsia" w:hAnsiTheme="minorHAnsi" w:cstheme="minorBidi"/>
            <w:b w:val="0"/>
            <w:kern w:val="2"/>
            <w:szCs w:val="24"/>
            <w14:ligatures w14:val="standardContextual"/>
          </w:rPr>
          <w:tab/>
        </w:r>
        <w:r w:rsidRPr="007C5E99">
          <w:rPr>
            <w:rStyle w:val="Hyperkobling"/>
          </w:rPr>
          <w:t>Hjemler for rapporteringen</w:t>
        </w:r>
        <w:r>
          <w:rPr>
            <w:webHidden/>
          </w:rPr>
          <w:tab/>
        </w:r>
        <w:r>
          <w:rPr>
            <w:webHidden/>
          </w:rPr>
          <w:fldChar w:fldCharType="begin"/>
        </w:r>
        <w:r>
          <w:rPr>
            <w:webHidden/>
          </w:rPr>
          <w:instrText xml:space="preserve"> PAGEREF _Toc184121688 \h </w:instrText>
        </w:r>
        <w:r>
          <w:rPr>
            <w:webHidden/>
          </w:rPr>
        </w:r>
        <w:r>
          <w:rPr>
            <w:webHidden/>
          </w:rPr>
          <w:fldChar w:fldCharType="separate"/>
        </w:r>
        <w:r>
          <w:rPr>
            <w:webHidden/>
          </w:rPr>
          <w:t>5</w:t>
        </w:r>
        <w:r>
          <w:rPr>
            <w:webHidden/>
          </w:rPr>
          <w:fldChar w:fldCharType="end"/>
        </w:r>
      </w:hyperlink>
    </w:p>
    <w:p w14:paraId="34A9F3E9" w14:textId="3B43B5D5" w:rsidR="00CA14C4" w:rsidRDefault="00CA14C4">
      <w:pPr>
        <w:pStyle w:val="INNH10"/>
        <w:rPr>
          <w:rFonts w:asciiTheme="minorHAnsi" w:eastAsiaTheme="minorEastAsia" w:hAnsiTheme="minorHAnsi" w:cstheme="minorBidi"/>
          <w:b w:val="0"/>
          <w:kern w:val="2"/>
          <w:szCs w:val="24"/>
          <w14:ligatures w14:val="standardContextual"/>
        </w:rPr>
      </w:pPr>
      <w:hyperlink w:anchor="_Toc184121689" w:history="1">
        <w:r w:rsidRPr="007C5E99">
          <w:rPr>
            <w:rStyle w:val="Hyperkobling"/>
          </w:rPr>
          <w:t>4.</w:t>
        </w:r>
        <w:r>
          <w:rPr>
            <w:rFonts w:asciiTheme="minorHAnsi" w:eastAsiaTheme="minorEastAsia" w:hAnsiTheme="minorHAnsi" w:cstheme="minorBidi"/>
            <w:b w:val="0"/>
            <w:kern w:val="2"/>
            <w:szCs w:val="24"/>
            <w14:ligatures w14:val="standardContextual"/>
          </w:rPr>
          <w:tab/>
        </w:r>
        <w:r w:rsidRPr="007C5E99">
          <w:rPr>
            <w:rStyle w:val="Hyperkobling"/>
          </w:rPr>
          <w:t>Rapportører, rapportenheter, ansvar og tidsfrister</w:t>
        </w:r>
        <w:r>
          <w:rPr>
            <w:webHidden/>
          </w:rPr>
          <w:tab/>
        </w:r>
        <w:r>
          <w:rPr>
            <w:webHidden/>
          </w:rPr>
          <w:fldChar w:fldCharType="begin"/>
        </w:r>
        <w:r>
          <w:rPr>
            <w:webHidden/>
          </w:rPr>
          <w:instrText xml:space="preserve"> PAGEREF _Toc184121689 \h </w:instrText>
        </w:r>
        <w:r>
          <w:rPr>
            <w:webHidden/>
          </w:rPr>
        </w:r>
        <w:r>
          <w:rPr>
            <w:webHidden/>
          </w:rPr>
          <w:fldChar w:fldCharType="separate"/>
        </w:r>
        <w:r>
          <w:rPr>
            <w:webHidden/>
          </w:rPr>
          <w:t>5</w:t>
        </w:r>
        <w:r>
          <w:rPr>
            <w:webHidden/>
          </w:rPr>
          <w:fldChar w:fldCharType="end"/>
        </w:r>
      </w:hyperlink>
    </w:p>
    <w:p w14:paraId="76FEF441" w14:textId="09F06E70"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0" w:history="1">
        <w:r w:rsidRPr="007C5E99">
          <w:rPr>
            <w:rStyle w:val="Hyperkobling"/>
            <w:noProof/>
          </w:rPr>
          <w:t>4.1</w:t>
        </w:r>
        <w:r>
          <w:rPr>
            <w:rFonts w:asciiTheme="minorHAnsi" w:eastAsiaTheme="minorEastAsia" w:hAnsiTheme="minorHAnsi" w:cstheme="minorBidi"/>
            <w:noProof/>
            <w:kern w:val="2"/>
            <w:szCs w:val="24"/>
            <w14:ligatures w14:val="standardContextual"/>
          </w:rPr>
          <w:tab/>
        </w:r>
        <w:r w:rsidRPr="007C5E99">
          <w:rPr>
            <w:rStyle w:val="Hyperkobling"/>
            <w:noProof/>
          </w:rPr>
          <w:t>Rapportører og rapportenheter</w:t>
        </w:r>
        <w:r>
          <w:rPr>
            <w:noProof/>
            <w:webHidden/>
          </w:rPr>
          <w:tab/>
        </w:r>
        <w:r>
          <w:rPr>
            <w:noProof/>
            <w:webHidden/>
          </w:rPr>
          <w:fldChar w:fldCharType="begin"/>
        </w:r>
        <w:r>
          <w:rPr>
            <w:noProof/>
            <w:webHidden/>
          </w:rPr>
          <w:instrText xml:space="preserve"> PAGEREF _Toc184121690 \h </w:instrText>
        </w:r>
        <w:r>
          <w:rPr>
            <w:noProof/>
            <w:webHidden/>
          </w:rPr>
        </w:r>
        <w:r>
          <w:rPr>
            <w:noProof/>
            <w:webHidden/>
          </w:rPr>
          <w:fldChar w:fldCharType="separate"/>
        </w:r>
        <w:r>
          <w:rPr>
            <w:noProof/>
            <w:webHidden/>
          </w:rPr>
          <w:t>5</w:t>
        </w:r>
        <w:r>
          <w:rPr>
            <w:noProof/>
            <w:webHidden/>
          </w:rPr>
          <w:fldChar w:fldCharType="end"/>
        </w:r>
      </w:hyperlink>
    </w:p>
    <w:p w14:paraId="2DED4DD0" w14:textId="0608A2C5"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1" w:history="1">
        <w:r w:rsidRPr="007C5E99">
          <w:rPr>
            <w:rStyle w:val="Hyperkobling"/>
            <w:noProof/>
          </w:rPr>
          <w:t>4.2</w:t>
        </w:r>
        <w:r>
          <w:rPr>
            <w:rFonts w:asciiTheme="minorHAnsi" w:eastAsiaTheme="minorEastAsia" w:hAnsiTheme="minorHAnsi" w:cstheme="minorBidi"/>
            <w:noProof/>
            <w:kern w:val="2"/>
            <w:szCs w:val="24"/>
            <w14:ligatures w14:val="standardContextual"/>
          </w:rPr>
          <w:tab/>
        </w:r>
        <w:r w:rsidRPr="007C5E99">
          <w:rPr>
            <w:rStyle w:val="Hyperkobling"/>
            <w:noProof/>
          </w:rPr>
          <w:t>Rapportøransvar</w:t>
        </w:r>
        <w:r>
          <w:rPr>
            <w:noProof/>
            <w:webHidden/>
          </w:rPr>
          <w:tab/>
        </w:r>
        <w:r>
          <w:rPr>
            <w:noProof/>
            <w:webHidden/>
          </w:rPr>
          <w:fldChar w:fldCharType="begin"/>
        </w:r>
        <w:r>
          <w:rPr>
            <w:noProof/>
            <w:webHidden/>
          </w:rPr>
          <w:instrText xml:space="preserve"> PAGEREF _Toc184121691 \h </w:instrText>
        </w:r>
        <w:r>
          <w:rPr>
            <w:noProof/>
            <w:webHidden/>
          </w:rPr>
        </w:r>
        <w:r>
          <w:rPr>
            <w:noProof/>
            <w:webHidden/>
          </w:rPr>
          <w:fldChar w:fldCharType="separate"/>
        </w:r>
        <w:r>
          <w:rPr>
            <w:noProof/>
            <w:webHidden/>
          </w:rPr>
          <w:t>5</w:t>
        </w:r>
        <w:r>
          <w:rPr>
            <w:noProof/>
            <w:webHidden/>
          </w:rPr>
          <w:fldChar w:fldCharType="end"/>
        </w:r>
      </w:hyperlink>
    </w:p>
    <w:p w14:paraId="03CEE322" w14:textId="38224713"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2" w:history="1">
        <w:r w:rsidRPr="007C5E99">
          <w:rPr>
            <w:rStyle w:val="Hyperkobling"/>
            <w:noProof/>
          </w:rPr>
          <w:t>4.3</w:t>
        </w:r>
        <w:r>
          <w:rPr>
            <w:rFonts w:asciiTheme="minorHAnsi" w:eastAsiaTheme="minorEastAsia" w:hAnsiTheme="minorHAnsi" w:cstheme="minorBidi"/>
            <w:noProof/>
            <w:kern w:val="2"/>
            <w:szCs w:val="24"/>
            <w14:ligatures w14:val="standardContextual"/>
          </w:rPr>
          <w:tab/>
        </w:r>
        <w:r w:rsidRPr="007C5E99">
          <w:rPr>
            <w:rStyle w:val="Hyperkobling"/>
            <w:noProof/>
          </w:rPr>
          <w:t>Rapporteringsfrister</w:t>
        </w:r>
        <w:r>
          <w:rPr>
            <w:noProof/>
            <w:webHidden/>
          </w:rPr>
          <w:tab/>
        </w:r>
        <w:r>
          <w:rPr>
            <w:noProof/>
            <w:webHidden/>
          </w:rPr>
          <w:fldChar w:fldCharType="begin"/>
        </w:r>
        <w:r>
          <w:rPr>
            <w:noProof/>
            <w:webHidden/>
          </w:rPr>
          <w:instrText xml:space="preserve"> PAGEREF _Toc184121692 \h </w:instrText>
        </w:r>
        <w:r>
          <w:rPr>
            <w:noProof/>
            <w:webHidden/>
          </w:rPr>
        </w:r>
        <w:r>
          <w:rPr>
            <w:noProof/>
            <w:webHidden/>
          </w:rPr>
          <w:fldChar w:fldCharType="separate"/>
        </w:r>
        <w:r>
          <w:rPr>
            <w:noProof/>
            <w:webHidden/>
          </w:rPr>
          <w:t>5</w:t>
        </w:r>
        <w:r>
          <w:rPr>
            <w:noProof/>
            <w:webHidden/>
          </w:rPr>
          <w:fldChar w:fldCharType="end"/>
        </w:r>
      </w:hyperlink>
    </w:p>
    <w:p w14:paraId="32EC362A" w14:textId="7BE1B5D0" w:rsidR="00CA14C4" w:rsidRDefault="00CA14C4">
      <w:pPr>
        <w:pStyle w:val="INNH10"/>
        <w:rPr>
          <w:rFonts w:asciiTheme="minorHAnsi" w:eastAsiaTheme="minorEastAsia" w:hAnsiTheme="minorHAnsi" w:cstheme="minorBidi"/>
          <w:b w:val="0"/>
          <w:kern w:val="2"/>
          <w:szCs w:val="24"/>
          <w14:ligatures w14:val="standardContextual"/>
        </w:rPr>
      </w:pPr>
      <w:hyperlink w:anchor="_Toc184121693" w:history="1">
        <w:r w:rsidRPr="007C5E99">
          <w:rPr>
            <w:rStyle w:val="Hyperkobling"/>
          </w:rPr>
          <w:t>5.</w:t>
        </w:r>
        <w:r>
          <w:rPr>
            <w:rFonts w:asciiTheme="minorHAnsi" w:eastAsiaTheme="minorEastAsia" w:hAnsiTheme="minorHAnsi" w:cstheme="minorBidi"/>
            <w:b w:val="0"/>
            <w:kern w:val="2"/>
            <w:szCs w:val="24"/>
            <w14:ligatures w14:val="standardContextual"/>
          </w:rPr>
          <w:tab/>
        </w:r>
        <w:r w:rsidRPr="007C5E99">
          <w:rPr>
            <w:rStyle w:val="Hyperkobling"/>
          </w:rPr>
          <w:t>Nærmere om rapporteringen</w:t>
        </w:r>
        <w:r>
          <w:rPr>
            <w:webHidden/>
          </w:rPr>
          <w:tab/>
        </w:r>
        <w:r>
          <w:rPr>
            <w:webHidden/>
          </w:rPr>
          <w:fldChar w:fldCharType="begin"/>
        </w:r>
        <w:r>
          <w:rPr>
            <w:webHidden/>
          </w:rPr>
          <w:instrText xml:space="preserve"> PAGEREF _Toc184121693 \h </w:instrText>
        </w:r>
        <w:r>
          <w:rPr>
            <w:webHidden/>
          </w:rPr>
        </w:r>
        <w:r>
          <w:rPr>
            <w:webHidden/>
          </w:rPr>
          <w:fldChar w:fldCharType="separate"/>
        </w:r>
        <w:r>
          <w:rPr>
            <w:webHidden/>
          </w:rPr>
          <w:t>6</w:t>
        </w:r>
        <w:r>
          <w:rPr>
            <w:webHidden/>
          </w:rPr>
          <w:fldChar w:fldCharType="end"/>
        </w:r>
      </w:hyperlink>
    </w:p>
    <w:p w14:paraId="2AE6C68C" w14:textId="376A7D68"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4" w:history="1">
        <w:r w:rsidRPr="007C5E99">
          <w:rPr>
            <w:rStyle w:val="Hyperkobling"/>
            <w:noProof/>
          </w:rPr>
          <w:t>5.1</w:t>
        </w:r>
        <w:r>
          <w:rPr>
            <w:rFonts w:asciiTheme="minorHAnsi" w:eastAsiaTheme="minorEastAsia" w:hAnsiTheme="minorHAnsi" w:cstheme="minorBidi"/>
            <w:noProof/>
            <w:kern w:val="2"/>
            <w:szCs w:val="24"/>
            <w14:ligatures w14:val="standardContextual"/>
          </w:rPr>
          <w:tab/>
        </w:r>
        <w:r w:rsidRPr="007C5E99">
          <w:rPr>
            <w:rStyle w:val="Hyperkobling"/>
            <w:noProof/>
          </w:rPr>
          <w:t>Retningslinjer for utfylling</w:t>
        </w:r>
        <w:r>
          <w:rPr>
            <w:noProof/>
            <w:webHidden/>
          </w:rPr>
          <w:tab/>
        </w:r>
        <w:r>
          <w:rPr>
            <w:noProof/>
            <w:webHidden/>
          </w:rPr>
          <w:fldChar w:fldCharType="begin"/>
        </w:r>
        <w:r>
          <w:rPr>
            <w:noProof/>
            <w:webHidden/>
          </w:rPr>
          <w:instrText xml:space="preserve"> PAGEREF _Toc184121694 \h </w:instrText>
        </w:r>
        <w:r>
          <w:rPr>
            <w:noProof/>
            <w:webHidden/>
          </w:rPr>
        </w:r>
        <w:r>
          <w:rPr>
            <w:noProof/>
            <w:webHidden/>
          </w:rPr>
          <w:fldChar w:fldCharType="separate"/>
        </w:r>
        <w:r>
          <w:rPr>
            <w:noProof/>
            <w:webHidden/>
          </w:rPr>
          <w:t>6</w:t>
        </w:r>
        <w:r>
          <w:rPr>
            <w:noProof/>
            <w:webHidden/>
          </w:rPr>
          <w:fldChar w:fldCharType="end"/>
        </w:r>
      </w:hyperlink>
    </w:p>
    <w:p w14:paraId="725BA1CD" w14:textId="1550D195"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5" w:history="1">
        <w:r w:rsidRPr="007C5E99">
          <w:rPr>
            <w:rStyle w:val="Hyperkobling"/>
            <w:noProof/>
          </w:rPr>
          <w:t>5.2</w:t>
        </w:r>
        <w:r>
          <w:rPr>
            <w:rFonts w:asciiTheme="minorHAnsi" w:eastAsiaTheme="minorEastAsia" w:hAnsiTheme="minorHAnsi" w:cstheme="minorBidi"/>
            <w:noProof/>
            <w:kern w:val="2"/>
            <w:szCs w:val="24"/>
            <w14:ligatures w14:val="standardContextual"/>
          </w:rPr>
          <w:tab/>
        </w:r>
        <w:r w:rsidRPr="007C5E99">
          <w:rPr>
            <w:rStyle w:val="Hyperkobling"/>
            <w:noProof/>
          </w:rPr>
          <w:t>Avstemming av rapportene</w:t>
        </w:r>
        <w:r>
          <w:rPr>
            <w:noProof/>
            <w:webHidden/>
          </w:rPr>
          <w:tab/>
        </w:r>
        <w:r>
          <w:rPr>
            <w:noProof/>
            <w:webHidden/>
          </w:rPr>
          <w:fldChar w:fldCharType="begin"/>
        </w:r>
        <w:r>
          <w:rPr>
            <w:noProof/>
            <w:webHidden/>
          </w:rPr>
          <w:instrText xml:space="preserve"> PAGEREF _Toc184121695 \h </w:instrText>
        </w:r>
        <w:r>
          <w:rPr>
            <w:noProof/>
            <w:webHidden/>
          </w:rPr>
        </w:r>
        <w:r>
          <w:rPr>
            <w:noProof/>
            <w:webHidden/>
          </w:rPr>
          <w:fldChar w:fldCharType="separate"/>
        </w:r>
        <w:r>
          <w:rPr>
            <w:noProof/>
            <w:webHidden/>
          </w:rPr>
          <w:t>6</w:t>
        </w:r>
        <w:r>
          <w:rPr>
            <w:noProof/>
            <w:webHidden/>
          </w:rPr>
          <w:fldChar w:fldCharType="end"/>
        </w:r>
      </w:hyperlink>
    </w:p>
    <w:p w14:paraId="405B3779" w14:textId="4C3B44E7"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6" w:history="1">
        <w:r w:rsidRPr="007C5E99">
          <w:rPr>
            <w:rStyle w:val="Hyperkobling"/>
            <w:noProof/>
          </w:rPr>
          <w:t>5.3</w:t>
        </w:r>
        <w:r>
          <w:rPr>
            <w:rFonts w:asciiTheme="minorHAnsi" w:eastAsiaTheme="minorEastAsia" w:hAnsiTheme="minorHAnsi" w:cstheme="minorBidi"/>
            <w:noProof/>
            <w:kern w:val="2"/>
            <w:szCs w:val="24"/>
            <w14:ligatures w14:val="standardContextual"/>
          </w:rPr>
          <w:tab/>
        </w:r>
        <w:r w:rsidRPr="007C5E99">
          <w:rPr>
            <w:rStyle w:val="Hyperkobling"/>
            <w:noProof/>
          </w:rPr>
          <w:t>Sammenheng mellom rapporter og årsregnskapsforskriftens oppstillingsplaner (linker)</w:t>
        </w:r>
        <w:r>
          <w:rPr>
            <w:noProof/>
            <w:webHidden/>
          </w:rPr>
          <w:tab/>
        </w:r>
        <w:r>
          <w:rPr>
            <w:noProof/>
            <w:webHidden/>
          </w:rPr>
          <w:fldChar w:fldCharType="begin"/>
        </w:r>
        <w:r>
          <w:rPr>
            <w:noProof/>
            <w:webHidden/>
          </w:rPr>
          <w:instrText xml:space="preserve"> PAGEREF _Toc184121696 \h </w:instrText>
        </w:r>
        <w:r>
          <w:rPr>
            <w:noProof/>
            <w:webHidden/>
          </w:rPr>
        </w:r>
        <w:r>
          <w:rPr>
            <w:noProof/>
            <w:webHidden/>
          </w:rPr>
          <w:fldChar w:fldCharType="separate"/>
        </w:r>
        <w:r>
          <w:rPr>
            <w:noProof/>
            <w:webHidden/>
          </w:rPr>
          <w:t>6</w:t>
        </w:r>
        <w:r>
          <w:rPr>
            <w:noProof/>
            <w:webHidden/>
          </w:rPr>
          <w:fldChar w:fldCharType="end"/>
        </w:r>
      </w:hyperlink>
    </w:p>
    <w:p w14:paraId="066BFC7F" w14:textId="52F414F6"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7" w:history="1">
        <w:r w:rsidRPr="007C5E99">
          <w:rPr>
            <w:rStyle w:val="Hyperkobling"/>
            <w:noProof/>
          </w:rPr>
          <w:t>5.4</w:t>
        </w:r>
        <w:r>
          <w:rPr>
            <w:rFonts w:asciiTheme="minorHAnsi" w:eastAsiaTheme="minorEastAsia" w:hAnsiTheme="minorHAnsi" w:cstheme="minorBidi"/>
            <w:noProof/>
            <w:kern w:val="2"/>
            <w:szCs w:val="24"/>
            <w14:ligatures w14:val="standardContextual"/>
          </w:rPr>
          <w:tab/>
        </w:r>
        <w:r w:rsidRPr="007C5E99">
          <w:rPr>
            <w:rStyle w:val="Hyperkobling"/>
            <w:noProof/>
          </w:rPr>
          <w:t>Samtidighet i rapporteringen</w:t>
        </w:r>
        <w:r>
          <w:rPr>
            <w:noProof/>
            <w:webHidden/>
          </w:rPr>
          <w:tab/>
        </w:r>
        <w:r>
          <w:rPr>
            <w:noProof/>
            <w:webHidden/>
          </w:rPr>
          <w:fldChar w:fldCharType="begin"/>
        </w:r>
        <w:r>
          <w:rPr>
            <w:noProof/>
            <w:webHidden/>
          </w:rPr>
          <w:instrText xml:space="preserve"> PAGEREF _Toc184121697 \h </w:instrText>
        </w:r>
        <w:r>
          <w:rPr>
            <w:noProof/>
            <w:webHidden/>
          </w:rPr>
        </w:r>
        <w:r>
          <w:rPr>
            <w:noProof/>
            <w:webHidden/>
          </w:rPr>
          <w:fldChar w:fldCharType="separate"/>
        </w:r>
        <w:r>
          <w:rPr>
            <w:noProof/>
            <w:webHidden/>
          </w:rPr>
          <w:t>6</w:t>
        </w:r>
        <w:r>
          <w:rPr>
            <w:noProof/>
            <w:webHidden/>
          </w:rPr>
          <w:fldChar w:fldCharType="end"/>
        </w:r>
      </w:hyperlink>
    </w:p>
    <w:p w14:paraId="77C237F3" w14:textId="5DB2AA7E"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8" w:history="1">
        <w:r w:rsidRPr="007C5E99">
          <w:rPr>
            <w:rStyle w:val="Hyperkobling"/>
            <w:noProof/>
          </w:rPr>
          <w:t>5.5</w:t>
        </w:r>
        <w:r>
          <w:rPr>
            <w:rFonts w:asciiTheme="minorHAnsi" w:eastAsiaTheme="minorEastAsia" w:hAnsiTheme="minorHAnsi" w:cstheme="minorBidi"/>
            <w:noProof/>
            <w:kern w:val="2"/>
            <w:szCs w:val="24"/>
            <w14:ligatures w14:val="standardContextual"/>
          </w:rPr>
          <w:tab/>
        </w:r>
        <w:r w:rsidRPr="007C5E99">
          <w:rPr>
            <w:rStyle w:val="Hyperkobling"/>
            <w:noProof/>
          </w:rPr>
          <w:t>Noen regler ved rapportering</w:t>
        </w:r>
        <w:r>
          <w:rPr>
            <w:noProof/>
            <w:webHidden/>
          </w:rPr>
          <w:tab/>
        </w:r>
        <w:r>
          <w:rPr>
            <w:noProof/>
            <w:webHidden/>
          </w:rPr>
          <w:fldChar w:fldCharType="begin"/>
        </w:r>
        <w:r>
          <w:rPr>
            <w:noProof/>
            <w:webHidden/>
          </w:rPr>
          <w:instrText xml:space="preserve"> PAGEREF _Toc184121698 \h </w:instrText>
        </w:r>
        <w:r>
          <w:rPr>
            <w:noProof/>
            <w:webHidden/>
          </w:rPr>
        </w:r>
        <w:r>
          <w:rPr>
            <w:noProof/>
            <w:webHidden/>
          </w:rPr>
          <w:fldChar w:fldCharType="separate"/>
        </w:r>
        <w:r>
          <w:rPr>
            <w:noProof/>
            <w:webHidden/>
          </w:rPr>
          <w:t>7</w:t>
        </w:r>
        <w:r>
          <w:rPr>
            <w:noProof/>
            <w:webHidden/>
          </w:rPr>
          <w:fldChar w:fldCharType="end"/>
        </w:r>
      </w:hyperlink>
    </w:p>
    <w:p w14:paraId="70E95EBC" w14:textId="1F2FA08C" w:rsidR="00CA14C4" w:rsidRDefault="00CA14C4">
      <w:pPr>
        <w:pStyle w:val="INNH10"/>
        <w:rPr>
          <w:rFonts w:asciiTheme="minorHAnsi" w:eastAsiaTheme="minorEastAsia" w:hAnsiTheme="minorHAnsi" w:cstheme="minorBidi"/>
          <w:b w:val="0"/>
          <w:kern w:val="2"/>
          <w:szCs w:val="24"/>
          <w14:ligatures w14:val="standardContextual"/>
        </w:rPr>
      </w:pPr>
      <w:hyperlink w:anchor="_Toc184121699" w:history="1">
        <w:r w:rsidRPr="007C5E99">
          <w:rPr>
            <w:rStyle w:val="Hyperkobling"/>
          </w:rPr>
          <w:t>6.</w:t>
        </w:r>
        <w:r>
          <w:rPr>
            <w:rFonts w:asciiTheme="minorHAnsi" w:eastAsiaTheme="minorEastAsia" w:hAnsiTheme="minorHAnsi" w:cstheme="minorBidi"/>
            <w:b w:val="0"/>
            <w:kern w:val="2"/>
            <w:szCs w:val="24"/>
            <w14:ligatures w14:val="standardContextual"/>
          </w:rPr>
          <w:tab/>
        </w:r>
        <w:r w:rsidRPr="007C5E99">
          <w:rPr>
            <w:rStyle w:val="Hyperkobling"/>
          </w:rPr>
          <w:t>Oppbygging av rapportene</w:t>
        </w:r>
        <w:r>
          <w:rPr>
            <w:webHidden/>
          </w:rPr>
          <w:tab/>
        </w:r>
        <w:r>
          <w:rPr>
            <w:webHidden/>
          </w:rPr>
          <w:fldChar w:fldCharType="begin"/>
        </w:r>
        <w:r>
          <w:rPr>
            <w:webHidden/>
          </w:rPr>
          <w:instrText xml:space="preserve"> PAGEREF _Toc184121699 \h </w:instrText>
        </w:r>
        <w:r>
          <w:rPr>
            <w:webHidden/>
          </w:rPr>
        </w:r>
        <w:r>
          <w:rPr>
            <w:webHidden/>
          </w:rPr>
          <w:fldChar w:fldCharType="separate"/>
        </w:r>
        <w:r>
          <w:rPr>
            <w:webHidden/>
          </w:rPr>
          <w:t>7</w:t>
        </w:r>
        <w:r>
          <w:rPr>
            <w:webHidden/>
          </w:rPr>
          <w:fldChar w:fldCharType="end"/>
        </w:r>
      </w:hyperlink>
    </w:p>
    <w:p w14:paraId="43E43D12" w14:textId="63CAE718"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0" w:history="1">
        <w:r w:rsidRPr="007C5E99">
          <w:rPr>
            <w:rStyle w:val="Hyperkobling"/>
            <w:noProof/>
          </w:rPr>
          <w:t>6.1</w:t>
        </w:r>
        <w:r>
          <w:rPr>
            <w:rFonts w:asciiTheme="minorHAnsi" w:eastAsiaTheme="minorEastAsia" w:hAnsiTheme="minorHAnsi" w:cstheme="minorBidi"/>
            <w:noProof/>
            <w:kern w:val="2"/>
            <w:szCs w:val="24"/>
            <w14:ligatures w14:val="standardContextual"/>
          </w:rPr>
          <w:tab/>
        </w:r>
        <w:r w:rsidRPr="007C5E99">
          <w:rPr>
            <w:rStyle w:val="Hyperkobling"/>
            <w:noProof/>
          </w:rPr>
          <w:t>Recordstruktur og inndeling</w:t>
        </w:r>
        <w:r>
          <w:rPr>
            <w:noProof/>
            <w:webHidden/>
          </w:rPr>
          <w:tab/>
        </w:r>
        <w:r>
          <w:rPr>
            <w:noProof/>
            <w:webHidden/>
          </w:rPr>
          <w:fldChar w:fldCharType="begin"/>
        </w:r>
        <w:r>
          <w:rPr>
            <w:noProof/>
            <w:webHidden/>
          </w:rPr>
          <w:instrText xml:space="preserve"> PAGEREF _Toc184121700 \h </w:instrText>
        </w:r>
        <w:r>
          <w:rPr>
            <w:noProof/>
            <w:webHidden/>
          </w:rPr>
        </w:r>
        <w:r>
          <w:rPr>
            <w:noProof/>
            <w:webHidden/>
          </w:rPr>
          <w:fldChar w:fldCharType="separate"/>
        </w:r>
        <w:r>
          <w:rPr>
            <w:noProof/>
            <w:webHidden/>
          </w:rPr>
          <w:t>7</w:t>
        </w:r>
        <w:r>
          <w:rPr>
            <w:noProof/>
            <w:webHidden/>
          </w:rPr>
          <w:fldChar w:fldCharType="end"/>
        </w:r>
      </w:hyperlink>
    </w:p>
    <w:p w14:paraId="2607AF3C" w14:textId="795C4ABF" w:rsidR="00CA14C4" w:rsidRDefault="00CA14C4">
      <w:pPr>
        <w:pStyle w:val="INNH10"/>
        <w:rPr>
          <w:rFonts w:asciiTheme="minorHAnsi" w:eastAsiaTheme="minorEastAsia" w:hAnsiTheme="minorHAnsi" w:cstheme="minorBidi"/>
          <w:b w:val="0"/>
          <w:kern w:val="2"/>
          <w:szCs w:val="24"/>
          <w14:ligatures w14:val="standardContextual"/>
        </w:rPr>
      </w:pPr>
      <w:hyperlink w:anchor="_Toc184121701" w:history="1">
        <w:r w:rsidRPr="007C5E99">
          <w:rPr>
            <w:rStyle w:val="Hyperkobling"/>
          </w:rPr>
          <w:t>7.</w:t>
        </w:r>
        <w:r>
          <w:rPr>
            <w:rFonts w:asciiTheme="minorHAnsi" w:eastAsiaTheme="minorEastAsia" w:hAnsiTheme="minorHAnsi" w:cstheme="minorBidi"/>
            <w:b w:val="0"/>
            <w:kern w:val="2"/>
            <w:szCs w:val="24"/>
            <w14:ligatures w14:val="standardContextual"/>
          </w:rPr>
          <w:tab/>
        </w:r>
        <w:r w:rsidRPr="007C5E99">
          <w:rPr>
            <w:rStyle w:val="Hyperkobling"/>
          </w:rPr>
          <w:t>Innsending av data</w:t>
        </w:r>
        <w:r>
          <w:rPr>
            <w:webHidden/>
          </w:rPr>
          <w:tab/>
        </w:r>
        <w:r>
          <w:rPr>
            <w:webHidden/>
          </w:rPr>
          <w:fldChar w:fldCharType="begin"/>
        </w:r>
        <w:r>
          <w:rPr>
            <w:webHidden/>
          </w:rPr>
          <w:instrText xml:space="preserve"> PAGEREF _Toc184121701 \h </w:instrText>
        </w:r>
        <w:r>
          <w:rPr>
            <w:webHidden/>
          </w:rPr>
        </w:r>
        <w:r>
          <w:rPr>
            <w:webHidden/>
          </w:rPr>
          <w:fldChar w:fldCharType="separate"/>
        </w:r>
        <w:r>
          <w:rPr>
            <w:webHidden/>
          </w:rPr>
          <w:t>9</w:t>
        </w:r>
        <w:r>
          <w:rPr>
            <w:webHidden/>
          </w:rPr>
          <w:fldChar w:fldCharType="end"/>
        </w:r>
      </w:hyperlink>
    </w:p>
    <w:p w14:paraId="0FDA6685" w14:textId="2E428CFA" w:rsidR="00CA14C4" w:rsidRDefault="00CA14C4">
      <w:pPr>
        <w:pStyle w:val="INNH10"/>
        <w:rPr>
          <w:rFonts w:asciiTheme="minorHAnsi" w:eastAsiaTheme="minorEastAsia" w:hAnsiTheme="minorHAnsi" w:cstheme="minorBidi"/>
          <w:b w:val="0"/>
          <w:kern w:val="2"/>
          <w:szCs w:val="24"/>
          <w14:ligatures w14:val="standardContextual"/>
        </w:rPr>
      </w:pPr>
      <w:hyperlink w:anchor="_Toc184121702" w:history="1">
        <w:r w:rsidRPr="007C5E99">
          <w:rPr>
            <w:rStyle w:val="Hyperkobling"/>
          </w:rPr>
          <w:t>8.</w:t>
        </w:r>
        <w:r>
          <w:rPr>
            <w:rFonts w:asciiTheme="minorHAnsi" w:eastAsiaTheme="minorEastAsia" w:hAnsiTheme="minorHAnsi" w:cstheme="minorBidi"/>
            <w:b w:val="0"/>
            <w:kern w:val="2"/>
            <w:szCs w:val="24"/>
            <w14:ligatures w14:val="standardContextual"/>
          </w:rPr>
          <w:tab/>
        </w:r>
        <w:r w:rsidRPr="007C5E99">
          <w:rPr>
            <w:rStyle w:val="Hyperkobling"/>
          </w:rPr>
          <w:t>Rapport 10. Balanse</w:t>
        </w:r>
        <w:r>
          <w:rPr>
            <w:webHidden/>
          </w:rPr>
          <w:tab/>
        </w:r>
        <w:r>
          <w:rPr>
            <w:webHidden/>
          </w:rPr>
          <w:fldChar w:fldCharType="begin"/>
        </w:r>
        <w:r>
          <w:rPr>
            <w:webHidden/>
          </w:rPr>
          <w:instrText xml:space="preserve"> PAGEREF _Toc184121702 \h </w:instrText>
        </w:r>
        <w:r>
          <w:rPr>
            <w:webHidden/>
          </w:rPr>
        </w:r>
        <w:r>
          <w:rPr>
            <w:webHidden/>
          </w:rPr>
          <w:fldChar w:fldCharType="separate"/>
        </w:r>
        <w:r>
          <w:rPr>
            <w:webHidden/>
          </w:rPr>
          <w:t>11</w:t>
        </w:r>
        <w:r>
          <w:rPr>
            <w:webHidden/>
          </w:rPr>
          <w:fldChar w:fldCharType="end"/>
        </w:r>
      </w:hyperlink>
    </w:p>
    <w:p w14:paraId="489BA800" w14:textId="6F141A84"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3" w:history="1">
        <w:r w:rsidRPr="007C5E99">
          <w:rPr>
            <w:rStyle w:val="Hyperkobling"/>
            <w:noProof/>
          </w:rPr>
          <w:t>8.1</w:t>
        </w:r>
        <w:r>
          <w:rPr>
            <w:rFonts w:asciiTheme="minorHAnsi" w:eastAsiaTheme="minorEastAsia" w:hAnsiTheme="minorHAnsi" w:cstheme="minorBidi"/>
            <w:noProof/>
            <w:kern w:val="2"/>
            <w:szCs w:val="24"/>
            <w14:ligatures w14:val="standardContextual"/>
          </w:rPr>
          <w:tab/>
        </w:r>
        <w:r w:rsidRPr="007C5E99">
          <w:rPr>
            <w:rStyle w:val="Hyperkobling"/>
            <w:noProof/>
          </w:rPr>
          <w:t>Kontanter og innskudd</w:t>
        </w:r>
        <w:r>
          <w:rPr>
            <w:noProof/>
            <w:webHidden/>
          </w:rPr>
          <w:tab/>
        </w:r>
        <w:r>
          <w:rPr>
            <w:noProof/>
            <w:webHidden/>
          </w:rPr>
          <w:fldChar w:fldCharType="begin"/>
        </w:r>
        <w:r>
          <w:rPr>
            <w:noProof/>
            <w:webHidden/>
          </w:rPr>
          <w:instrText xml:space="preserve"> PAGEREF _Toc184121703 \h </w:instrText>
        </w:r>
        <w:r>
          <w:rPr>
            <w:noProof/>
            <w:webHidden/>
          </w:rPr>
        </w:r>
        <w:r>
          <w:rPr>
            <w:noProof/>
            <w:webHidden/>
          </w:rPr>
          <w:fldChar w:fldCharType="separate"/>
        </w:r>
        <w:r>
          <w:rPr>
            <w:noProof/>
            <w:webHidden/>
          </w:rPr>
          <w:t>11</w:t>
        </w:r>
        <w:r>
          <w:rPr>
            <w:noProof/>
            <w:webHidden/>
          </w:rPr>
          <w:fldChar w:fldCharType="end"/>
        </w:r>
      </w:hyperlink>
    </w:p>
    <w:p w14:paraId="1688DDDF" w14:textId="5BBB18E3"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4" w:history="1">
        <w:r w:rsidRPr="007C5E99">
          <w:rPr>
            <w:rStyle w:val="Hyperkobling"/>
            <w:noProof/>
          </w:rPr>
          <w:t>8.2</w:t>
        </w:r>
        <w:r>
          <w:rPr>
            <w:rFonts w:asciiTheme="minorHAnsi" w:eastAsiaTheme="minorEastAsia" w:hAnsiTheme="minorHAnsi" w:cstheme="minorBidi"/>
            <w:noProof/>
            <w:kern w:val="2"/>
            <w:szCs w:val="24"/>
            <w14:ligatures w14:val="standardContextual"/>
          </w:rPr>
          <w:tab/>
        </w:r>
        <w:r w:rsidRPr="007C5E99">
          <w:rPr>
            <w:rStyle w:val="Hyperkobling"/>
            <w:noProof/>
          </w:rPr>
          <w:t>Verdipapirer</w:t>
        </w:r>
        <w:r>
          <w:rPr>
            <w:noProof/>
            <w:webHidden/>
          </w:rPr>
          <w:tab/>
        </w:r>
        <w:r>
          <w:rPr>
            <w:noProof/>
            <w:webHidden/>
          </w:rPr>
          <w:fldChar w:fldCharType="begin"/>
        </w:r>
        <w:r>
          <w:rPr>
            <w:noProof/>
            <w:webHidden/>
          </w:rPr>
          <w:instrText xml:space="preserve"> PAGEREF _Toc184121704 \h </w:instrText>
        </w:r>
        <w:r>
          <w:rPr>
            <w:noProof/>
            <w:webHidden/>
          </w:rPr>
        </w:r>
        <w:r>
          <w:rPr>
            <w:noProof/>
            <w:webHidden/>
          </w:rPr>
          <w:fldChar w:fldCharType="separate"/>
        </w:r>
        <w:r>
          <w:rPr>
            <w:noProof/>
            <w:webHidden/>
          </w:rPr>
          <w:t>12</w:t>
        </w:r>
        <w:r>
          <w:rPr>
            <w:noProof/>
            <w:webHidden/>
          </w:rPr>
          <w:fldChar w:fldCharType="end"/>
        </w:r>
      </w:hyperlink>
    </w:p>
    <w:p w14:paraId="1BB46DA2" w14:textId="6ACA96EC"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5" w:history="1">
        <w:r w:rsidRPr="007C5E99">
          <w:rPr>
            <w:rStyle w:val="Hyperkobling"/>
            <w:noProof/>
          </w:rPr>
          <w:t>8.3</w:t>
        </w:r>
        <w:r>
          <w:rPr>
            <w:rFonts w:asciiTheme="minorHAnsi" w:eastAsiaTheme="minorEastAsia" w:hAnsiTheme="minorHAnsi" w:cstheme="minorBidi"/>
            <w:noProof/>
            <w:kern w:val="2"/>
            <w:szCs w:val="24"/>
            <w14:ligatures w14:val="standardContextual"/>
          </w:rPr>
          <w:tab/>
        </w:r>
        <w:r w:rsidRPr="007C5E99">
          <w:rPr>
            <w:rStyle w:val="Hyperkobling"/>
            <w:noProof/>
          </w:rPr>
          <w:t>Utlån</w:t>
        </w:r>
        <w:r>
          <w:rPr>
            <w:noProof/>
            <w:webHidden/>
          </w:rPr>
          <w:tab/>
        </w:r>
        <w:r>
          <w:rPr>
            <w:noProof/>
            <w:webHidden/>
          </w:rPr>
          <w:fldChar w:fldCharType="begin"/>
        </w:r>
        <w:r>
          <w:rPr>
            <w:noProof/>
            <w:webHidden/>
          </w:rPr>
          <w:instrText xml:space="preserve"> PAGEREF _Toc184121705 \h </w:instrText>
        </w:r>
        <w:r>
          <w:rPr>
            <w:noProof/>
            <w:webHidden/>
          </w:rPr>
        </w:r>
        <w:r>
          <w:rPr>
            <w:noProof/>
            <w:webHidden/>
          </w:rPr>
          <w:fldChar w:fldCharType="separate"/>
        </w:r>
        <w:r>
          <w:rPr>
            <w:noProof/>
            <w:webHidden/>
          </w:rPr>
          <w:t>14</w:t>
        </w:r>
        <w:r>
          <w:rPr>
            <w:noProof/>
            <w:webHidden/>
          </w:rPr>
          <w:fldChar w:fldCharType="end"/>
        </w:r>
      </w:hyperlink>
    </w:p>
    <w:p w14:paraId="73DEAD79" w14:textId="50E4A39B"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6" w:history="1">
        <w:r w:rsidRPr="007C5E99">
          <w:rPr>
            <w:rStyle w:val="Hyperkobling"/>
            <w:noProof/>
          </w:rPr>
          <w:t>8.4</w:t>
        </w:r>
        <w:r>
          <w:rPr>
            <w:rFonts w:asciiTheme="minorHAnsi" w:eastAsiaTheme="minorEastAsia" w:hAnsiTheme="minorHAnsi" w:cstheme="minorBidi"/>
            <w:noProof/>
            <w:kern w:val="2"/>
            <w:szCs w:val="24"/>
            <w14:ligatures w14:val="standardContextual"/>
          </w:rPr>
          <w:tab/>
        </w:r>
        <w:r w:rsidRPr="007C5E99">
          <w:rPr>
            <w:rStyle w:val="Hyperkobling"/>
            <w:noProof/>
          </w:rPr>
          <w:t>Gjenforsikringsandel</w:t>
        </w:r>
        <w:r>
          <w:rPr>
            <w:noProof/>
            <w:webHidden/>
          </w:rPr>
          <w:tab/>
        </w:r>
        <w:r>
          <w:rPr>
            <w:noProof/>
            <w:webHidden/>
          </w:rPr>
          <w:fldChar w:fldCharType="begin"/>
        </w:r>
        <w:r>
          <w:rPr>
            <w:noProof/>
            <w:webHidden/>
          </w:rPr>
          <w:instrText xml:space="preserve"> PAGEREF _Toc184121706 \h </w:instrText>
        </w:r>
        <w:r>
          <w:rPr>
            <w:noProof/>
            <w:webHidden/>
          </w:rPr>
        </w:r>
        <w:r>
          <w:rPr>
            <w:noProof/>
            <w:webHidden/>
          </w:rPr>
          <w:fldChar w:fldCharType="separate"/>
        </w:r>
        <w:r>
          <w:rPr>
            <w:noProof/>
            <w:webHidden/>
          </w:rPr>
          <w:t>15</w:t>
        </w:r>
        <w:r>
          <w:rPr>
            <w:noProof/>
            <w:webHidden/>
          </w:rPr>
          <w:fldChar w:fldCharType="end"/>
        </w:r>
      </w:hyperlink>
    </w:p>
    <w:p w14:paraId="40B2020E" w14:textId="0327C7E1"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7" w:history="1">
        <w:r w:rsidRPr="007C5E99">
          <w:rPr>
            <w:rStyle w:val="Hyperkobling"/>
            <w:noProof/>
          </w:rPr>
          <w:t>8.5</w:t>
        </w:r>
        <w:r>
          <w:rPr>
            <w:rFonts w:asciiTheme="minorHAnsi" w:eastAsiaTheme="minorEastAsia" w:hAnsiTheme="minorHAnsi" w:cstheme="minorBidi"/>
            <w:noProof/>
            <w:kern w:val="2"/>
            <w:szCs w:val="24"/>
            <w14:ligatures w14:val="standardContextual"/>
          </w:rPr>
          <w:tab/>
        </w:r>
        <w:r w:rsidRPr="007C5E99">
          <w:rPr>
            <w:rStyle w:val="Hyperkobling"/>
            <w:noProof/>
          </w:rPr>
          <w:t>Øvrige fordringer og finansielle eiendeler (ekskl. eiendommer)</w:t>
        </w:r>
        <w:r>
          <w:rPr>
            <w:noProof/>
            <w:webHidden/>
          </w:rPr>
          <w:tab/>
        </w:r>
        <w:r>
          <w:rPr>
            <w:noProof/>
            <w:webHidden/>
          </w:rPr>
          <w:fldChar w:fldCharType="begin"/>
        </w:r>
        <w:r>
          <w:rPr>
            <w:noProof/>
            <w:webHidden/>
          </w:rPr>
          <w:instrText xml:space="preserve"> PAGEREF _Toc184121707 \h </w:instrText>
        </w:r>
        <w:r>
          <w:rPr>
            <w:noProof/>
            <w:webHidden/>
          </w:rPr>
        </w:r>
        <w:r>
          <w:rPr>
            <w:noProof/>
            <w:webHidden/>
          </w:rPr>
          <w:fldChar w:fldCharType="separate"/>
        </w:r>
        <w:r>
          <w:rPr>
            <w:noProof/>
            <w:webHidden/>
          </w:rPr>
          <w:t>15</w:t>
        </w:r>
        <w:r>
          <w:rPr>
            <w:noProof/>
            <w:webHidden/>
          </w:rPr>
          <w:fldChar w:fldCharType="end"/>
        </w:r>
      </w:hyperlink>
    </w:p>
    <w:p w14:paraId="080599BF" w14:textId="553B7FCA"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8" w:history="1">
        <w:r w:rsidRPr="007C5E99">
          <w:rPr>
            <w:rStyle w:val="Hyperkobling"/>
            <w:noProof/>
          </w:rPr>
          <w:t>8.6</w:t>
        </w:r>
        <w:r>
          <w:rPr>
            <w:rFonts w:asciiTheme="minorHAnsi" w:eastAsiaTheme="minorEastAsia" w:hAnsiTheme="minorHAnsi" w:cstheme="minorBidi"/>
            <w:noProof/>
            <w:kern w:val="2"/>
            <w:szCs w:val="24"/>
            <w14:ligatures w14:val="standardContextual"/>
          </w:rPr>
          <w:tab/>
        </w:r>
        <w:r w:rsidRPr="007C5E99">
          <w:rPr>
            <w:rStyle w:val="Hyperkobling"/>
            <w:noProof/>
          </w:rPr>
          <w:t>Realkapital og immaterielle eiendeler</w:t>
        </w:r>
        <w:r>
          <w:rPr>
            <w:noProof/>
            <w:webHidden/>
          </w:rPr>
          <w:tab/>
        </w:r>
        <w:r>
          <w:rPr>
            <w:noProof/>
            <w:webHidden/>
          </w:rPr>
          <w:fldChar w:fldCharType="begin"/>
        </w:r>
        <w:r>
          <w:rPr>
            <w:noProof/>
            <w:webHidden/>
          </w:rPr>
          <w:instrText xml:space="preserve"> PAGEREF _Toc184121708 \h </w:instrText>
        </w:r>
        <w:r>
          <w:rPr>
            <w:noProof/>
            <w:webHidden/>
          </w:rPr>
        </w:r>
        <w:r>
          <w:rPr>
            <w:noProof/>
            <w:webHidden/>
          </w:rPr>
          <w:fldChar w:fldCharType="separate"/>
        </w:r>
        <w:r>
          <w:rPr>
            <w:noProof/>
            <w:webHidden/>
          </w:rPr>
          <w:t>16</w:t>
        </w:r>
        <w:r>
          <w:rPr>
            <w:noProof/>
            <w:webHidden/>
          </w:rPr>
          <w:fldChar w:fldCharType="end"/>
        </w:r>
      </w:hyperlink>
    </w:p>
    <w:p w14:paraId="59E7F2E0" w14:textId="40FCF580"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9" w:history="1">
        <w:r w:rsidRPr="007C5E99">
          <w:rPr>
            <w:rStyle w:val="Hyperkobling"/>
            <w:noProof/>
          </w:rPr>
          <w:t>8.7</w:t>
        </w:r>
        <w:r>
          <w:rPr>
            <w:rFonts w:asciiTheme="minorHAnsi" w:eastAsiaTheme="minorEastAsia" w:hAnsiTheme="minorHAnsi" w:cstheme="minorBidi"/>
            <w:noProof/>
            <w:kern w:val="2"/>
            <w:szCs w:val="24"/>
            <w14:ligatures w14:val="standardContextual"/>
          </w:rPr>
          <w:tab/>
        </w:r>
        <w:r w:rsidRPr="007C5E99">
          <w:rPr>
            <w:rStyle w:val="Hyperkobling"/>
            <w:noProof/>
          </w:rPr>
          <w:t>Gjeld og avsetninger</w:t>
        </w:r>
        <w:r>
          <w:rPr>
            <w:noProof/>
            <w:webHidden/>
          </w:rPr>
          <w:tab/>
        </w:r>
        <w:r>
          <w:rPr>
            <w:noProof/>
            <w:webHidden/>
          </w:rPr>
          <w:fldChar w:fldCharType="begin"/>
        </w:r>
        <w:r>
          <w:rPr>
            <w:noProof/>
            <w:webHidden/>
          </w:rPr>
          <w:instrText xml:space="preserve"> PAGEREF _Toc184121709 \h </w:instrText>
        </w:r>
        <w:r>
          <w:rPr>
            <w:noProof/>
            <w:webHidden/>
          </w:rPr>
        </w:r>
        <w:r>
          <w:rPr>
            <w:noProof/>
            <w:webHidden/>
          </w:rPr>
          <w:fldChar w:fldCharType="separate"/>
        </w:r>
        <w:r>
          <w:rPr>
            <w:noProof/>
            <w:webHidden/>
          </w:rPr>
          <w:t>17</w:t>
        </w:r>
        <w:r>
          <w:rPr>
            <w:noProof/>
            <w:webHidden/>
          </w:rPr>
          <w:fldChar w:fldCharType="end"/>
        </w:r>
      </w:hyperlink>
    </w:p>
    <w:p w14:paraId="325D67F2" w14:textId="36FC506D"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10" w:history="1">
        <w:r w:rsidRPr="007C5E99">
          <w:rPr>
            <w:rStyle w:val="Hyperkobling"/>
            <w:noProof/>
          </w:rPr>
          <w:t>8.8</w:t>
        </w:r>
        <w:r>
          <w:rPr>
            <w:rFonts w:asciiTheme="minorHAnsi" w:eastAsiaTheme="minorEastAsia" w:hAnsiTheme="minorHAnsi" w:cstheme="minorBidi"/>
            <w:noProof/>
            <w:kern w:val="2"/>
            <w:szCs w:val="24"/>
            <w14:ligatures w14:val="standardContextual"/>
          </w:rPr>
          <w:tab/>
        </w:r>
        <w:r w:rsidRPr="007C5E99">
          <w:rPr>
            <w:rStyle w:val="Hyperkobling"/>
            <w:noProof/>
          </w:rPr>
          <w:t>Ansvarlig lånekapital</w:t>
        </w:r>
        <w:r>
          <w:rPr>
            <w:noProof/>
            <w:webHidden/>
          </w:rPr>
          <w:tab/>
        </w:r>
        <w:r>
          <w:rPr>
            <w:noProof/>
            <w:webHidden/>
          </w:rPr>
          <w:fldChar w:fldCharType="begin"/>
        </w:r>
        <w:r>
          <w:rPr>
            <w:noProof/>
            <w:webHidden/>
          </w:rPr>
          <w:instrText xml:space="preserve"> PAGEREF _Toc184121710 \h </w:instrText>
        </w:r>
        <w:r>
          <w:rPr>
            <w:noProof/>
            <w:webHidden/>
          </w:rPr>
        </w:r>
        <w:r>
          <w:rPr>
            <w:noProof/>
            <w:webHidden/>
          </w:rPr>
          <w:fldChar w:fldCharType="separate"/>
        </w:r>
        <w:r>
          <w:rPr>
            <w:noProof/>
            <w:webHidden/>
          </w:rPr>
          <w:t>19</w:t>
        </w:r>
        <w:r>
          <w:rPr>
            <w:noProof/>
            <w:webHidden/>
          </w:rPr>
          <w:fldChar w:fldCharType="end"/>
        </w:r>
      </w:hyperlink>
    </w:p>
    <w:p w14:paraId="44699052" w14:textId="24BB7F04"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11" w:history="1">
        <w:r w:rsidRPr="007C5E99">
          <w:rPr>
            <w:rStyle w:val="Hyperkobling"/>
            <w:noProof/>
          </w:rPr>
          <w:t>8.9</w:t>
        </w:r>
        <w:r>
          <w:rPr>
            <w:rFonts w:asciiTheme="minorHAnsi" w:eastAsiaTheme="minorEastAsia" w:hAnsiTheme="minorHAnsi" w:cstheme="minorBidi"/>
            <w:noProof/>
            <w:kern w:val="2"/>
            <w:szCs w:val="24"/>
            <w14:ligatures w14:val="standardContextual"/>
          </w:rPr>
          <w:tab/>
        </w:r>
        <w:r w:rsidRPr="007C5E99">
          <w:rPr>
            <w:rStyle w:val="Hyperkobling"/>
            <w:noProof/>
          </w:rPr>
          <w:t>Forsikringsforpliktelser i livsforsikring</w:t>
        </w:r>
        <w:r>
          <w:rPr>
            <w:noProof/>
            <w:webHidden/>
          </w:rPr>
          <w:tab/>
        </w:r>
        <w:r>
          <w:rPr>
            <w:noProof/>
            <w:webHidden/>
          </w:rPr>
          <w:fldChar w:fldCharType="begin"/>
        </w:r>
        <w:r>
          <w:rPr>
            <w:noProof/>
            <w:webHidden/>
          </w:rPr>
          <w:instrText xml:space="preserve"> PAGEREF _Toc184121711 \h </w:instrText>
        </w:r>
        <w:r>
          <w:rPr>
            <w:noProof/>
            <w:webHidden/>
          </w:rPr>
        </w:r>
        <w:r>
          <w:rPr>
            <w:noProof/>
            <w:webHidden/>
          </w:rPr>
          <w:fldChar w:fldCharType="separate"/>
        </w:r>
        <w:r>
          <w:rPr>
            <w:noProof/>
            <w:webHidden/>
          </w:rPr>
          <w:t>19</w:t>
        </w:r>
        <w:r>
          <w:rPr>
            <w:noProof/>
            <w:webHidden/>
          </w:rPr>
          <w:fldChar w:fldCharType="end"/>
        </w:r>
      </w:hyperlink>
    </w:p>
    <w:p w14:paraId="20D278BA" w14:textId="4422E381"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2" w:history="1">
        <w:r w:rsidRPr="007C5E99">
          <w:rPr>
            <w:rStyle w:val="Hyperkobling"/>
            <w:noProof/>
          </w:rPr>
          <w:t>8.10</w:t>
        </w:r>
        <w:r>
          <w:rPr>
            <w:rFonts w:asciiTheme="minorHAnsi" w:eastAsiaTheme="minorEastAsia" w:hAnsiTheme="minorHAnsi" w:cstheme="minorBidi"/>
            <w:noProof/>
            <w:kern w:val="2"/>
            <w:szCs w:val="24"/>
            <w14:ligatures w14:val="standardContextual"/>
          </w:rPr>
          <w:tab/>
        </w:r>
        <w:r w:rsidRPr="007C5E99">
          <w:rPr>
            <w:rStyle w:val="Hyperkobling"/>
            <w:noProof/>
          </w:rPr>
          <w:t>Egenkapital</w:t>
        </w:r>
        <w:r>
          <w:rPr>
            <w:noProof/>
            <w:webHidden/>
          </w:rPr>
          <w:tab/>
        </w:r>
        <w:r>
          <w:rPr>
            <w:noProof/>
            <w:webHidden/>
          </w:rPr>
          <w:fldChar w:fldCharType="begin"/>
        </w:r>
        <w:r>
          <w:rPr>
            <w:noProof/>
            <w:webHidden/>
          </w:rPr>
          <w:instrText xml:space="preserve"> PAGEREF _Toc184121712 \h </w:instrText>
        </w:r>
        <w:r>
          <w:rPr>
            <w:noProof/>
            <w:webHidden/>
          </w:rPr>
        </w:r>
        <w:r>
          <w:rPr>
            <w:noProof/>
            <w:webHidden/>
          </w:rPr>
          <w:fldChar w:fldCharType="separate"/>
        </w:r>
        <w:r>
          <w:rPr>
            <w:noProof/>
            <w:webHidden/>
          </w:rPr>
          <w:t>20</w:t>
        </w:r>
        <w:r>
          <w:rPr>
            <w:noProof/>
            <w:webHidden/>
          </w:rPr>
          <w:fldChar w:fldCharType="end"/>
        </w:r>
      </w:hyperlink>
    </w:p>
    <w:p w14:paraId="456E305E" w14:textId="352439CA" w:rsidR="00CA14C4" w:rsidRDefault="00CA14C4">
      <w:pPr>
        <w:pStyle w:val="INNH10"/>
        <w:rPr>
          <w:rFonts w:asciiTheme="minorHAnsi" w:eastAsiaTheme="minorEastAsia" w:hAnsiTheme="minorHAnsi" w:cstheme="minorBidi"/>
          <w:b w:val="0"/>
          <w:kern w:val="2"/>
          <w:szCs w:val="24"/>
          <w14:ligatures w14:val="standardContextual"/>
        </w:rPr>
      </w:pPr>
      <w:hyperlink w:anchor="_Toc184121713" w:history="1">
        <w:r w:rsidRPr="007C5E99">
          <w:rPr>
            <w:rStyle w:val="Hyperkobling"/>
          </w:rPr>
          <w:t>9.</w:t>
        </w:r>
        <w:r>
          <w:rPr>
            <w:rFonts w:asciiTheme="minorHAnsi" w:eastAsiaTheme="minorEastAsia" w:hAnsiTheme="minorHAnsi" w:cstheme="minorBidi"/>
            <w:b w:val="0"/>
            <w:kern w:val="2"/>
            <w:szCs w:val="24"/>
            <w14:ligatures w14:val="standardContextual"/>
          </w:rPr>
          <w:tab/>
        </w:r>
        <w:r w:rsidRPr="007C5E99">
          <w:rPr>
            <w:rStyle w:val="Hyperkobling"/>
          </w:rPr>
          <w:t>Rapport 12. Tilleggsspesifikasjoner</w:t>
        </w:r>
        <w:r>
          <w:rPr>
            <w:webHidden/>
          </w:rPr>
          <w:tab/>
        </w:r>
        <w:r>
          <w:rPr>
            <w:webHidden/>
          </w:rPr>
          <w:fldChar w:fldCharType="begin"/>
        </w:r>
        <w:r>
          <w:rPr>
            <w:webHidden/>
          </w:rPr>
          <w:instrText xml:space="preserve"> PAGEREF _Toc184121713 \h </w:instrText>
        </w:r>
        <w:r>
          <w:rPr>
            <w:webHidden/>
          </w:rPr>
        </w:r>
        <w:r>
          <w:rPr>
            <w:webHidden/>
          </w:rPr>
          <w:fldChar w:fldCharType="separate"/>
        </w:r>
        <w:r>
          <w:rPr>
            <w:webHidden/>
          </w:rPr>
          <w:t>21</w:t>
        </w:r>
        <w:r>
          <w:rPr>
            <w:webHidden/>
          </w:rPr>
          <w:fldChar w:fldCharType="end"/>
        </w:r>
      </w:hyperlink>
    </w:p>
    <w:p w14:paraId="2F4253DA" w14:textId="69BB1E8C" w:rsidR="00CA14C4" w:rsidRDefault="00CA14C4">
      <w:pPr>
        <w:pStyle w:val="INNH10"/>
        <w:rPr>
          <w:rFonts w:asciiTheme="minorHAnsi" w:eastAsiaTheme="minorEastAsia" w:hAnsiTheme="minorHAnsi" w:cstheme="minorBidi"/>
          <w:b w:val="0"/>
          <w:kern w:val="2"/>
          <w:szCs w:val="24"/>
          <w14:ligatures w14:val="standardContextual"/>
        </w:rPr>
      </w:pPr>
      <w:hyperlink w:anchor="_Toc184121714" w:history="1">
        <w:r w:rsidRPr="007C5E99">
          <w:rPr>
            <w:rStyle w:val="Hyperkobling"/>
          </w:rPr>
          <w:t>10.</w:t>
        </w:r>
        <w:r>
          <w:rPr>
            <w:rFonts w:asciiTheme="minorHAnsi" w:eastAsiaTheme="minorEastAsia" w:hAnsiTheme="minorHAnsi" w:cstheme="minorBidi"/>
            <w:b w:val="0"/>
            <w:kern w:val="2"/>
            <w:szCs w:val="24"/>
            <w14:ligatures w14:val="standardContextual"/>
          </w:rPr>
          <w:tab/>
        </w:r>
        <w:r w:rsidRPr="007C5E99">
          <w:rPr>
            <w:rStyle w:val="Hyperkobling"/>
          </w:rPr>
          <w:t>Rapport 13. Landfordelt balanse</w:t>
        </w:r>
        <w:r>
          <w:rPr>
            <w:webHidden/>
          </w:rPr>
          <w:tab/>
        </w:r>
        <w:r>
          <w:rPr>
            <w:webHidden/>
          </w:rPr>
          <w:fldChar w:fldCharType="begin"/>
        </w:r>
        <w:r>
          <w:rPr>
            <w:webHidden/>
          </w:rPr>
          <w:instrText xml:space="preserve"> PAGEREF _Toc184121714 \h </w:instrText>
        </w:r>
        <w:r>
          <w:rPr>
            <w:webHidden/>
          </w:rPr>
        </w:r>
        <w:r>
          <w:rPr>
            <w:webHidden/>
          </w:rPr>
          <w:fldChar w:fldCharType="separate"/>
        </w:r>
        <w:r>
          <w:rPr>
            <w:webHidden/>
          </w:rPr>
          <w:t>28</w:t>
        </w:r>
        <w:r>
          <w:rPr>
            <w:webHidden/>
          </w:rPr>
          <w:fldChar w:fldCharType="end"/>
        </w:r>
      </w:hyperlink>
    </w:p>
    <w:p w14:paraId="1E979389" w14:textId="7C6440FE"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5" w:history="1">
        <w:r w:rsidRPr="007C5E99">
          <w:rPr>
            <w:rStyle w:val="Hyperkobling"/>
            <w:noProof/>
          </w:rPr>
          <w:t>10.1</w:t>
        </w:r>
        <w:r>
          <w:rPr>
            <w:rFonts w:asciiTheme="minorHAnsi" w:eastAsiaTheme="minorEastAsia" w:hAnsiTheme="minorHAnsi" w:cstheme="minorBidi"/>
            <w:noProof/>
            <w:kern w:val="2"/>
            <w:szCs w:val="24"/>
            <w14:ligatures w14:val="standardContextual"/>
          </w:rPr>
          <w:tab/>
        </w:r>
        <w:r w:rsidRPr="007C5E99">
          <w:rPr>
            <w:rStyle w:val="Hyperkobling"/>
            <w:noProof/>
          </w:rPr>
          <w:t>Tilleggsart 63. Landfordelt balanse</w:t>
        </w:r>
        <w:r>
          <w:rPr>
            <w:noProof/>
            <w:webHidden/>
          </w:rPr>
          <w:tab/>
        </w:r>
        <w:r>
          <w:rPr>
            <w:noProof/>
            <w:webHidden/>
          </w:rPr>
          <w:fldChar w:fldCharType="begin"/>
        </w:r>
        <w:r>
          <w:rPr>
            <w:noProof/>
            <w:webHidden/>
          </w:rPr>
          <w:instrText xml:space="preserve"> PAGEREF _Toc184121715 \h </w:instrText>
        </w:r>
        <w:r>
          <w:rPr>
            <w:noProof/>
            <w:webHidden/>
          </w:rPr>
        </w:r>
        <w:r>
          <w:rPr>
            <w:noProof/>
            <w:webHidden/>
          </w:rPr>
          <w:fldChar w:fldCharType="separate"/>
        </w:r>
        <w:r>
          <w:rPr>
            <w:noProof/>
            <w:webHidden/>
          </w:rPr>
          <w:t>28</w:t>
        </w:r>
        <w:r>
          <w:rPr>
            <w:noProof/>
            <w:webHidden/>
          </w:rPr>
          <w:fldChar w:fldCharType="end"/>
        </w:r>
      </w:hyperlink>
    </w:p>
    <w:p w14:paraId="3803B13B" w14:textId="1EBF626F" w:rsidR="00CA14C4" w:rsidRDefault="00CA14C4">
      <w:pPr>
        <w:pStyle w:val="INNH10"/>
        <w:rPr>
          <w:rFonts w:asciiTheme="minorHAnsi" w:eastAsiaTheme="minorEastAsia" w:hAnsiTheme="minorHAnsi" w:cstheme="minorBidi"/>
          <w:b w:val="0"/>
          <w:kern w:val="2"/>
          <w:szCs w:val="24"/>
          <w14:ligatures w14:val="standardContextual"/>
        </w:rPr>
      </w:pPr>
      <w:hyperlink w:anchor="_Toc184121716" w:history="1">
        <w:r w:rsidRPr="007C5E99">
          <w:rPr>
            <w:rStyle w:val="Hyperkobling"/>
          </w:rPr>
          <w:t>11.</w:t>
        </w:r>
        <w:r>
          <w:rPr>
            <w:rFonts w:asciiTheme="minorHAnsi" w:eastAsiaTheme="minorEastAsia" w:hAnsiTheme="minorHAnsi" w:cstheme="minorBidi"/>
            <w:b w:val="0"/>
            <w:kern w:val="2"/>
            <w:szCs w:val="24"/>
            <w14:ligatures w14:val="standardContextual"/>
          </w:rPr>
          <w:tab/>
        </w:r>
        <w:r w:rsidRPr="007C5E99">
          <w:rPr>
            <w:rStyle w:val="Hyperkobling"/>
          </w:rPr>
          <w:t>Rapport 21. Resultatregnskap og endringer i egenkapital</w:t>
        </w:r>
        <w:r>
          <w:rPr>
            <w:webHidden/>
          </w:rPr>
          <w:tab/>
        </w:r>
        <w:r>
          <w:rPr>
            <w:webHidden/>
          </w:rPr>
          <w:fldChar w:fldCharType="begin"/>
        </w:r>
        <w:r>
          <w:rPr>
            <w:webHidden/>
          </w:rPr>
          <w:instrText xml:space="preserve"> PAGEREF _Toc184121716 \h </w:instrText>
        </w:r>
        <w:r>
          <w:rPr>
            <w:webHidden/>
          </w:rPr>
        </w:r>
        <w:r>
          <w:rPr>
            <w:webHidden/>
          </w:rPr>
          <w:fldChar w:fldCharType="separate"/>
        </w:r>
        <w:r>
          <w:rPr>
            <w:webHidden/>
          </w:rPr>
          <w:t>30</w:t>
        </w:r>
        <w:r>
          <w:rPr>
            <w:webHidden/>
          </w:rPr>
          <w:fldChar w:fldCharType="end"/>
        </w:r>
      </w:hyperlink>
    </w:p>
    <w:p w14:paraId="00B302B3" w14:textId="0DC3C767"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7" w:history="1">
        <w:r w:rsidRPr="007C5E99">
          <w:rPr>
            <w:rStyle w:val="Hyperkobling"/>
            <w:noProof/>
          </w:rPr>
          <w:t>11.1</w:t>
        </w:r>
        <w:r>
          <w:rPr>
            <w:rFonts w:asciiTheme="minorHAnsi" w:eastAsiaTheme="minorEastAsia" w:hAnsiTheme="minorHAnsi" w:cstheme="minorBidi"/>
            <w:noProof/>
            <w:kern w:val="2"/>
            <w:szCs w:val="24"/>
            <w14:ligatures w14:val="standardContextual"/>
          </w:rPr>
          <w:tab/>
        </w:r>
        <w:r w:rsidRPr="007C5E99">
          <w:rPr>
            <w:rStyle w:val="Hyperkobling"/>
            <w:noProof/>
          </w:rPr>
          <w:t>Premieinntekter</w:t>
        </w:r>
        <w:r>
          <w:rPr>
            <w:noProof/>
            <w:webHidden/>
          </w:rPr>
          <w:tab/>
        </w:r>
        <w:r>
          <w:rPr>
            <w:noProof/>
            <w:webHidden/>
          </w:rPr>
          <w:fldChar w:fldCharType="begin"/>
        </w:r>
        <w:r>
          <w:rPr>
            <w:noProof/>
            <w:webHidden/>
          </w:rPr>
          <w:instrText xml:space="preserve"> PAGEREF _Toc184121717 \h </w:instrText>
        </w:r>
        <w:r>
          <w:rPr>
            <w:noProof/>
            <w:webHidden/>
          </w:rPr>
        </w:r>
        <w:r>
          <w:rPr>
            <w:noProof/>
            <w:webHidden/>
          </w:rPr>
          <w:fldChar w:fldCharType="separate"/>
        </w:r>
        <w:r>
          <w:rPr>
            <w:noProof/>
            <w:webHidden/>
          </w:rPr>
          <w:t>30</w:t>
        </w:r>
        <w:r>
          <w:rPr>
            <w:noProof/>
            <w:webHidden/>
          </w:rPr>
          <w:fldChar w:fldCharType="end"/>
        </w:r>
      </w:hyperlink>
    </w:p>
    <w:p w14:paraId="6E7B2D78" w14:textId="1FE80171"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8" w:history="1">
        <w:r w:rsidRPr="007C5E99">
          <w:rPr>
            <w:rStyle w:val="Hyperkobling"/>
            <w:noProof/>
          </w:rPr>
          <w:t>11.2</w:t>
        </w:r>
        <w:r>
          <w:rPr>
            <w:rFonts w:asciiTheme="minorHAnsi" w:eastAsiaTheme="minorEastAsia" w:hAnsiTheme="minorHAnsi" w:cstheme="minorBidi"/>
            <w:noProof/>
            <w:kern w:val="2"/>
            <w:szCs w:val="24"/>
            <w14:ligatures w14:val="standardContextual"/>
          </w:rPr>
          <w:tab/>
        </w:r>
        <w:r w:rsidRPr="007C5E99">
          <w:rPr>
            <w:rStyle w:val="Hyperkobling"/>
            <w:noProof/>
          </w:rPr>
          <w:t>Renteinntekter, utbytte, verdiendringer og realisert gevinst/tap</w:t>
        </w:r>
        <w:r>
          <w:rPr>
            <w:noProof/>
            <w:webHidden/>
          </w:rPr>
          <w:tab/>
        </w:r>
        <w:r>
          <w:rPr>
            <w:noProof/>
            <w:webHidden/>
          </w:rPr>
          <w:fldChar w:fldCharType="begin"/>
        </w:r>
        <w:r>
          <w:rPr>
            <w:noProof/>
            <w:webHidden/>
          </w:rPr>
          <w:instrText xml:space="preserve"> PAGEREF _Toc184121718 \h </w:instrText>
        </w:r>
        <w:r>
          <w:rPr>
            <w:noProof/>
            <w:webHidden/>
          </w:rPr>
        </w:r>
        <w:r>
          <w:rPr>
            <w:noProof/>
            <w:webHidden/>
          </w:rPr>
          <w:fldChar w:fldCharType="separate"/>
        </w:r>
        <w:r>
          <w:rPr>
            <w:noProof/>
            <w:webHidden/>
          </w:rPr>
          <w:t>31</w:t>
        </w:r>
        <w:r>
          <w:rPr>
            <w:noProof/>
            <w:webHidden/>
          </w:rPr>
          <w:fldChar w:fldCharType="end"/>
        </w:r>
      </w:hyperlink>
    </w:p>
    <w:p w14:paraId="068C4764" w14:textId="2B3DDD72"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9" w:history="1">
        <w:r w:rsidRPr="007C5E99">
          <w:rPr>
            <w:rStyle w:val="Hyperkobling"/>
            <w:noProof/>
          </w:rPr>
          <w:t>11.3</w:t>
        </w:r>
        <w:r>
          <w:rPr>
            <w:rFonts w:asciiTheme="minorHAnsi" w:eastAsiaTheme="minorEastAsia" w:hAnsiTheme="minorHAnsi" w:cstheme="minorBidi"/>
            <w:noProof/>
            <w:kern w:val="2"/>
            <w:szCs w:val="24"/>
            <w14:ligatures w14:val="standardContextual"/>
          </w:rPr>
          <w:tab/>
        </w:r>
        <w:r w:rsidRPr="007C5E99">
          <w:rPr>
            <w:rStyle w:val="Hyperkobling"/>
            <w:noProof/>
          </w:rPr>
          <w:t>Andre driftsinntekter</w:t>
        </w:r>
        <w:r>
          <w:rPr>
            <w:noProof/>
            <w:webHidden/>
          </w:rPr>
          <w:tab/>
        </w:r>
        <w:r>
          <w:rPr>
            <w:noProof/>
            <w:webHidden/>
          </w:rPr>
          <w:fldChar w:fldCharType="begin"/>
        </w:r>
        <w:r>
          <w:rPr>
            <w:noProof/>
            <w:webHidden/>
          </w:rPr>
          <w:instrText xml:space="preserve"> PAGEREF _Toc184121719 \h </w:instrText>
        </w:r>
        <w:r>
          <w:rPr>
            <w:noProof/>
            <w:webHidden/>
          </w:rPr>
        </w:r>
        <w:r>
          <w:rPr>
            <w:noProof/>
            <w:webHidden/>
          </w:rPr>
          <w:fldChar w:fldCharType="separate"/>
        </w:r>
        <w:r>
          <w:rPr>
            <w:noProof/>
            <w:webHidden/>
          </w:rPr>
          <w:t>34</w:t>
        </w:r>
        <w:r>
          <w:rPr>
            <w:noProof/>
            <w:webHidden/>
          </w:rPr>
          <w:fldChar w:fldCharType="end"/>
        </w:r>
      </w:hyperlink>
    </w:p>
    <w:p w14:paraId="4E9B6A78" w14:textId="2D13C090"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0" w:history="1">
        <w:r w:rsidRPr="007C5E99">
          <w:rPr>
            <w:rStyle w:val="Hyperkobling"/>
            <w:noProof/>
          </w:rPr>
          <w:t>11.4</w:t>
        </w:r>
        <w:r>
          <w:rPr>
            <w:rFonts w:asciiTheme="minorHAnsi" w:eastAsiaTheme="minorEastAsia" w:hAnsiTheme="minorHAnsi" w:cstheme="minorBidi"/>
            <w:noProof/>
            <w:kern w:val="2"/>
            <w:szCs w:val="24"/>
            <w14:ligatures w14:val="standardContextual"/>
          </w:rPr>
          <w:tab/>
        </w:r>
        <w:r w:rsidRPr="007C5E99">
          <w:rPr>
            <w:rStyle w:val="Hyperkobling"/>
            <w:noProof/>
          </w:rPr>
          <w:t>Pensjoner og endringer i forsikringsforpliktelser</w:t>
        </w:r>
        <w:r>
          <w:rPr>
            <w:noProof/>
            <w:webHidden/>
          </w:rPr>
          <w:tab/>
        </w:r>
        <w:r>
          <w:rPr>
            <w:noProof/>
            <w:webHidden/>
          </w:rPr>
          <w:fldChar w:fldCharType="begin"/>
        </w:r>
        <w:r>
          <w:rPr>
            <w:noProof/>
            <w:webHidden/>
          </w:rPr>
          <w:instrText xml:space="preserve"> PAGEREF _Toc184121720 \h </w:instrText>
        </w:r>
        <w:r>
          <w:rPr>
            <w:noProof/>
            <w:webHidden/>
          </w:rPr>
        </w:r>
        <w:r>
          <w:rPr>
            <w:noProof/>
            <w:webHidden/>
          </w:rPr>
          <w:fldChar w:fldCharType="separate"/>
        </w:r>
        <w:r>
          <w:rPr>
            <w:noProof/>
            <w:webHidden/>
          </w:rPr>
          <w:t>34</w:t>
        </w:r>
        <w:r>
          <w:rPr>
            <w:noProof/>
            <w:webHidden/>
          </w:rPr>
          <w:fldChar w:fldCharType="end"/>
        </w:r>
      </w:hyperlink>
    </w:p>
    <w:p w14:paraId="3B505EB4" w14:textId="149879BC"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1" w:history="1">
        <w:r w:rsidRPr="007C5E99">
          <w:rPr>
            <w:rStyle w:val="Hyperkobling"/>
            <w:noProof/>
          </w:rPr>
          <w:t>11.5</w:t>
        </w:r>
        <w:r>
          <w:rPr>
            <w:rFonts w:asciiTheme="minorHAnsi" w:eastAsiaTheme="minorEastAsia" w:hAnsiTheme="minorHAnsi" w:cstheme="minorBidi"/>
            <w:noProof/>
            <w:kern w:val="2"/>
            <w:szCs w:val="24"/>
            <w14:ligatures w14:val="standardContextual"/>
          </w:rPr>
          <w:tab/>
        </w:r>
        <w:r w:rsidRPr="007C5E99">
          <w:rPr>
            <w:rStyle w:val="Hyperkobling"/>
            <w:noProof/>
          </w:rPr>
          <w:t>Rentekostnader</w:t>
        </w:r>
        <w:r>
          <w:rPr>
            <w:noProof/>
            <w:webHidden/>
          </w:rPr>
          <w:tab/>
        </w:r>
        <w:r>
          <w:rPr>
            <w:noProof/>
            <w:webHidden/>
          </w:rPr>
          <w:fldChar w:fldCharType="begin"/>
        </w:r>
        <w:r>
          <w:rPr>
            <w:noProof/>
            <w:webHidden/>
          </w:rPr>
          <w:instrText xml:space="preserve"> PAGEREF _Toc184121721 \h </w:instrText>
        </w:r>
        <w:r>
          <w:rPr>
            <w:noProof/>
            <w:webHidden/>
          </w:rPr>
        </w:r>
        <w:r>
          <w:rPr>
            <w:noProof/>
            <w:webHidden/>
          </w:rPr>
          <w:fldChar w:fldCharType="separate"/>
        </w:r>
        <w:r>
          <w:rPr>
            <w:noProof/>
            <w:webHidden/>
          </w:rPr>
          <w:t>36</w:t>
        </w:r>
        <w:r>
          <w:rPr>
            <w:noProof/>
            <w:webHidden/>
          </w:rPr>
          <w:fldChar w:fldCharType="end"/>
        </w:r>
      </w:hyperlink>
    </w:p>
    <w:p w14:paraId="154DE274" w14:textId="385C2775"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2" w:history="1">
        <w:r w:rsidRPr="007C5E99">
          <w:rPr>
            <w:rStyle w:val="Hyperkobling"/>
            <w:noProof/>
          </w:rPr>
          <w:t>11.6</w:t>
        </w:r>
        <w:r>
          <w:rPr>
            <w:rFonts w:asciiTheme="minorHAnsi" w:eastAsiaTheme="minorEastAsia" w:hAnsiTheme="minorHAnsi" w:cstheme="minorBidi"/>
            <w:noProof/>
            <w:kern w:val="2"/>
            <w:szCs w:val="24"/>
            <w14:ligatures w14:val="standardContextual"/>
          </w:rPr>
          <w:tab/>
        </w:r>
        <w:r w:rsidRPr="007C5E99">
          <w:rPr>
            <w:rStyle w:val="Hyperkobling"/>
            <w:noProof/>
          </w:rPr>
          <w:t>Lønn, personal- og driftskostnader</w:t>
        </w:r>
        <w:r>
          <w:rPr>
            <w:noProof/>
            <w:webHidden/>
          </w:rPr>
          <w:tab/>
        </w:r>
        <w:r>
          <w:rPr>
            <w:noProof/>
            <w:webHidden/>
          </w:rPr>
          <w:fldChar w:fldCharType="begin"/>
        </w:r>
        <w:r>
          <w:rPr>
            <w:noProof/>
            <w:webHidden/>
          </w:rPr>
          <w:instrText xml:space="preserve"> PAGEREF _Toc184121722 \h </w:instrText>
        </w:r>
        <w:r>
          <w:rPr>
            <w:noProof/>
            <w:webHidden/>
          </w:rPr>
        </w:r>
        <w:r>
          <w:rPr>
            <w:noProof/>
            <w:webHidden/>
          </w:rPr>
          <w:fldChar w:fldCharType="separate"/>
        </w:r>
        <w:r>
          <w:rPr>
            <w:noProof/>
            <w:webHidden/>
          </w:rPr>
          <w:t>37</w:t>
        </w:r>
        <w:r>
          <w:rPr>
            <w:noProof/>
            <w:webHidden/>
          </w:rPr>
          <w:fldChar w:fldCharType="end"/>
        </w:r>
      </w:hyperlink>
    </w:p>
    <w:p w14:paraId="67F5456B" w14:textId="3760FB8A"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3" w:history="1">
        <w:r w:rsidRPr="007C5E99">
          <w:rPr>
            <w:rStyle w:val="Hyperkobling"/>
            <w:noProof/>
          </w:rPr>
          <w:t>11.7</w:t>
        </w:r>
        <w:r>
          <w:rPr>
            <w:rFonts w:asciiTheme="minorHAnsi" w:eastAsiaTheme="minorEastAsia" w:hAnsiTheme="minorHAnsi" w:cstheme="minorBidi"/>
            <w:noProof/>
            <w:kern w:val="2"/>
            <w:szCs w:val="24"/>
            <w14:ligatures w14:val="standardContextual"/>
          </w:rPr>
          <w:tab/>
        </w:r>
        <w:r w:rsidRPr="007C5E99">
          <w:rPr>
            <w:rStyle w:val="Hyperkobling"/>
            <w:noProof/>
          </w:rPr>
          <w:t>Av- og nedskrivning, verdiendringer og gevinst/tap på ikke-finansielle eiendeler</w:t>
        </w:r>
        <w:r>
          <w:rPr>
            <w:noProof/>
            <w:webHidden/>
          </w:rPr>
          <w:tab/>
        </w:r>
        <w:r>
          <w:rPr>
            <w:noProof/>
            <w:webHidden/>
          </w:rPr>
          <w:fldChar w:fldCharType="begin"/>
        </w:r>
        <w:r>
          <w:rPr>
            <w:noProof/>
            <w:webHidden/>
          </w:rPr>
          <w:instrText xml:space="preserve"> PAGEREF _Toc184121723 \h </w:instrText>
        </w:r>
        <w:r>
          <w:rPr>
            <w:noProof/>
            <w:webHidden/>
          </w:rPr>
        </w:r>
        <w:r>
          <w:rPr>
            <w:noProof/>
            <w:webHidden/>
          </w:rPr>
          <w:fldChar w:fldCharType="separate"/>
        </w:r>
        <w:r>
          <w:rPr>
            <w:noProof/>
            <w:webHidden/>
          </w:rPr>
          <w:t>39</w:t>
        </w:r>
        <w:r>
          <w:rPr>
            <w:noProof/>
            <w:webHidden/>
          </w:rPr>
          <w:fldChar w:fldCharType="end"/>
        </w:r>
      </w:hyperlink>
    </w:p>
    <w:p w14:paraId="47750C70" w14:textId="6323ED35"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4" w:history="1">
        <w:r w:rsidRPr="007C5E99">
          <w:rPr>
            <w:rStyle w:val="Hyperkobling"/>
            <w:noProof/>
          </w:rPr>
          <w:t>11.8</w:t>
        </w:r>
        <w:r>
          <w:rPr>
            <w:rFonts w:asciiTheme="minorHAnsi" w:eastAsiaTheme="minorEastAsia" w:hAnsiTheme="minorHAnsi" w:cstheme="minorBidi"/>
            <w:noProof/>
            <w:kern w:val="2"/>
            <w:szCs w:val="24"/>
            <w14:ligatures w14:val="standardContextual"/>
          </w:rPr>
          <w:tab/>
        </w:r>
        <w:r w:rsidRPr="007C5E99">
          <w:rPr>
            <w:rStyle w:val="Hyperkobling"/>
            <w:noProof/>
          </w:rPr>
          <w:t>Skattekostnader før inntekter og kostnader over utvidet resultat</w:t>
        </w:r>
        <w:r>
          <w:rPr>
            <w:noProof/>
            <w:webHidden/>
          </w:rPr>
          <w:tab/>
        </w:r>
        <w:r>
          <w:rPr>
            <w:noProof/>
            <w:webHidden/>
          </w:rPr>
          <w:fldChar w:fldCharType="begin"/>
        </w:r>
        <w:r>
          <w:rPr>
            <w:noProof/>
            <w:webHidden/>
          </w:rPr>
          <w:instrText xml:space="preserve"> PAGEREF _Toc184121724 \h </w:instrText>
        </w:r>
        <w:r>
          <w:rPr>
            <w:noProof/>
            <w:webHidden/>
          </w:rPr>
        </w:r>
        <w:r>
          <w:rPr>
            <w:noProof/>
            <w:webHidden/>
          </w:rPr>
          <w:fldChar w:fldCharType="separate"/>
        </w:r>
        <w:r>
          <w:rPr>
            <w:noProof/>
            <w:webHidden/>
          </w:rPr>
          <w:t>39</w:t>
        </w:r>
        <w:r>
          <w:rPr>
            <w:noProof/>
            <w:webHidden/>
          </w:rPr>
          <w:fldChar w:fldCharType="end"/>
        </w:r>
      </w:hyperlink>
    </w:p>
    <w:p w14:paraId="706AF41C" w14:textId="00B1C7FA"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5" w:history="1">
        <w:r w:rsidRPr="007C5E99">
          <w:rPr>
            <w:rStyle w:val="Hyperkobling"/>
            <w:noProof/>
          </w:rPr>
          <w:t>11.9</w:t>
        </w:r>
        <w:r>
          <w:rPr>
            <w:rFonts w:asciiTheme="minorHAnsi" w:eastAsiaTheme="minorEastAsia" w:hAnsiTheme="minorHAnsi" w:cstheme="minorBidi"/>
            <w:noProof/>
            <w:kern w:val="2"/>
            <w:szCs w:val="24"/>
            <w14:ligatures w14:val="standardContextual"/>
          </w:rPr>
          <w:tab/>
        </w:r>
        <w:r w:rsidRPr="007C5E99">
          <w:rPr>
            <w:rStyle w:val="Hyperkobling"/>
            <w:noProof/>
          </w:rPr>
          <w:t>Inntekter og kostnader over utvidet resultat (OCI)</w:t>
        </w:r>
        <w:r>
          <w:rPr>
            <w:noProof/>
            <w:webHidden/>
          </w:rPr>
          <w:tab/>
        </w:r>
        <w:r>
          <w:rPr>
            <w:noProof/>
            <w:webHidden/>
          </w:rPr>
          <w:fldChar w:fldCharType="begin"/>
        </w:r>
        <w:r>
          <w:rPr>
            <w:noProof/>
            <w:webHidden/>
          </w:rPr>
          <w:instrText xml:space="preserve"> PAGEREF _Toc184121725 \h </w:instrText>
        </w:r>
        <w:r>
          <w:rPr>
            <w:noProof/>
            <w:webHidden/>
          </w:rPr>
        </w:r>
        <w:r>
          <w:rPr>
            <w:noProof/>
            <w:webHidden/>
          </w:rPr>
          <w:fldChar w:fldCharType="separate"/>
        </w:r>
        <w:r>
          <w:rPr>
            <w:noProof/>
            <w:webHidden/>
          </w:rPr>
          <w:t>40</w:t>
        </w:r>
        <w:r>
          <w:rPr>
            <w:noProof/>
            <w:webHidden/>
          </w:rPr>
          <w:fldChar w:fldCharType="end"/>
        </w:r>
      </w:hyperlink>
    </w:p>
    <w:p w14:paraId="5223C4B1" w14:textId="738CB4A3"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6" w:history="1">
        <w:r w:rsidRPr="007C5E99">
          <w:rPr>
            <w:rStyle w:val="Hyperkobling"/>
            <w:noProof/>
          </w:rPr>
          <w:t>11.10</w:t>
        </w:r>
        <w:r>
          <w:rPr>
            <w:rFonts w:asciiTheme="minorHAnsi" w:eastAsiaTheme="minorEastAsia" w:hAnsiTheme="minorHAnsi" w:cstheme="minorBidi"/>
            <w:noProof/>
            <w:kern w:val="2"/>
            <w:szCs w:val="24"/>
            <w14:ligatures w14:val="standardContextual"/>
          </w:rPr>
          <w:tab/>
        </w:r>
        <w:r w:rsidRPr="007C5E99">
          <w:rPr>
            <w:rStyle w:val="Hyperkobling"/>
            <w:noProof/>
          </w:rPr>
          <w:t>Endringer i egenkapital i året</w:t>
        </w:r>
        <w:r>
          <w:rPr>
            <w:noProof/>
            <w:webHidden/>
          </w:rPr>
          <w:tab/>
        </w:r>
        <w:r>
          <w:rPr>
            <w:noProof/>
            <w:webHidden/>
          </w:rPr>
          <w:fldChar w:fldCharType="begin"/>
        </w:r>
        <w:r>
          <w:rPr>
            <w:noProof/>
            <w:webHidden/>
          </w:rPr>
          <w:instrText xml:space="preserve"> PAGEREF _Toc184121726 \h </w:instrText>
        </w:r>
        <w:r>
          <w:rPr>
            <w:noProof/>
            <w:webHidden/>
          </w:rPr>
        </w:r>
        <w:r>
          <w:rPr>
            <w:noProof/>
            <w:webHidden/>
          </w:rPr>
          <w:fldChar w:fldCharType="separate"/>
        </w:r>
        <w:r>
          <w:rPr>
            <w:noProof/>
            <w:webHidden/>
          </w:rPr>
          <w:t>41</w:t>
        </w:r>
        <w:r>
          <w:rPr>
            <w:noProof/>
            <w:webHidden/>
          </w:rPr>
          <w:fldChar w:fldCharType="end"/>
        </w:r>
      </w:hyperlink>
    </w:p>
    <w:p w14:paraId="413D9125" w14:textId="27F2378F" w:rsidR="00CA14C4" w:rsidRDefault="00CA14C4">
      <w:pPr>
        <w:pStyle w:val="INNH10"/>
        <w:rPr>
          <w:rFonts w:asciiTheme="minorHAnsi" w:eastAsiaTheme="minorEastAsia" w:hAnsiTheme="minorHAnsi" w:cstheme="minorBidi"/>
          <w:b w:val="0"/>
          <w:kern w:val="2"/>
          <w:szCs w:val="24"/>
          <w14:ligatures w14:val="standardContextual"/>
        </w:rPr>
      </w:pPr>
      <w:hyperlink w:anchor="_Toc184121727" w:history="1">
        <w:r w:rsidRPr="007C5E99">
          <w:rPr>
            <w:rStyle w:val="Hyperkobling"/>
          </w:rPr>
          <w:t>12.</w:t>
        </w:r>
        <w:r>
          <w:rPr>
            <w:rFonts w:asciiTheme="minorHAnsi" w:eastAsiaTheme="minorEastAsia" w:hAnsiTheme="minorHAnsi" w:cstheme="minorBidi"/>
            <w:b w:val="0"/>
            <w:kern w:val="2"/>
            <w:szCs w:val="24"/>
            <w14:ligatures w14:val="standardContextual"/>
          </w:rPr>
          <w:tab/>
        </w:r>
        <w:r w:rsidRPr="007C5E99">
          <w:rPr>
            <w:rStyle w:val="Hyperkobling"/>
          </w:rPr>
          <w:t>Pant/sikkerhet, felt 12</w:t>
        </w:r>
        <w:r>
          <w:rPr>
            <w:webHidden/>
          </w:rPr>
          <w:tab/>
        </w:r>
        <w:r>
          <w:rPr>
            <w:webHidden/>
          </w:rPr>
          <w:fldChar w:fldCharType="begin"/>
        </w:r>
        <w:r>
          <w:rPr>
            <w:webHidden/>
          </w:rPr>
          <w:instrText xml:space="preserve"> PAGEREF _Toc184121727 \h </w:instrText>
        </w:r>
        <w:r>
          <w:rPr>
            <w:webHidden/>
          </w:rPr>
        </w:r>
        <w:r>
          <w:rPr>
            <w:webHidden/>
          </w:rPr>
          <w:fldChar w:fldCharType="separate"/>
        </w:r>
        <w:r>
          <w:rPr>
            <w:webHidden/>
          </w:rPr>
          <w:t>43</w:t>
        </w:r>
        <w:r>
          <w:rPr>
            <w:webHidden/>
          </w:rPr>
          <w:fldChar w:fldCharType="end"/>
        </w:r>
      </w:hyperlink>
    </w:p>
    <w:p w14:paraId="71F5FFEC" w14:textId="3A8DA679" w:rsidR="00CA14C4" w:rsidRDefault="00CA14C4">
      <w:pPr>
        <w:pStyle w:val="INNH10"/>
        <w:rPr>
          <w:rFonts w:asciiTheme="minorHAnsi" w:eastAsiaTheme="minorEastAsia" w:hAnsiTheme="minorHAnsi" w:cstheme="minorBidi"/>
          <w:b w:val="0"/>
          <w:kern w:val="2"/>
          <w:szCs w:val="24"/>
          <w14:ligatures w14:val="standardContextual"/>
        </w:rPr>
      </w:pPr>
      <w:hyperlink w:anchor="_Toc184121728" w:history="1">
        <w:r w:rsidRPr="007C5E99">
          <w:rPr>
            <w:rStyle w:val="Hyperkobling"/>
          </w:rPr>
          <w:t>13.</w:t>
        </w:r>
        <w:r>
          <w:rPr>
            <w:rFonts w:asciiTheme="minorHAnsi" w:eastAsiaTheme="minorEastAsia" w:hAnsiTheme="minorHAnsi" w:cstheme="minorBidi"/>
            <w:b w:val="0"/>
            <w:kern w:val="2"/>
            <w:szCs w:val="24"/>
            <w14:ligatures w14:val="standardContextual"/>
          </w:rPr>
          <w:tab/>
        </w:r>
        <w:r w:rsidRPr="007C5E99">
          <w:rPr>
            <w:rStyle w:val="Hyperkobling"/>
          </w:rPr>
          <w:t>Portefølje mv., felt 15</w:t>
        </w:r>
        <w:r>
          <w:rPr>
            <w:webHidden/>
          </w:rPr>
          <w:tab/>
        </w:r>
        <w:r>
          <w:rPr>
            <w:webHidden/>
          </w:rPr>
          <w:fldChar w:fldCharType="begin"/>
        </w:r>
        <w:r>
          <w:rPr>
            <w:webHidden/>
          </w:rPr>
          <w:instrText xml:space="preserve"> PAGEREF _Toc184121728 \h </w:instrText>
        </w:r>
        <w:r>
          <w:rPr>
            <w:webHidden/>
          </w:rPr>
        </w:r>
        <w:r>
          <w:rPr>
            <w:webHidden/>
          </w:rPr>
          <w:fldChar w:fldCharType="separate"/>
        </w:r>
        <w:r>
          <w:rPr>
            <w:webHidden/>
          </w:rPr>
          <w:t>43</w:t>
        </w:r>
        <w:r>
          <w:rPr>
            <w:webHidden/>
          </w:rPr>
          <w:fldChar w:fldCharType="end"/>
        </w:r>
      </w:hyperlink>
    </w:p>
    <w:p w14:paraId="0567E584" w14:textId="6AE367FF" w:rsidR="00CA14C4" w:rsidRDefault="00CA14C4">
      <w:pPr>
        <w:pStyle w:val="INNH10"/>
        <w:rPr>
          <w:rFonts w:asciiTheme="minorHAnsi" w:eastAsiaTheme="minorEastAsia" w:hAnsiTheme="minorHAnsi" w:cstheme="minorBidi"/>
          <w:b w:val="0"/>
          <w:kern w:val="2"/>
          <w:szCs w:val="24"/>
          <w14:ligatures w14:val="standardContextual"/>
        </w:rPr>
      </w:pPr>
      <w:hyperlink w:anchor="_Toc184121729" w:history="1">
        <w:r w:rsidRPr="007C5E99">
          <w:rPr>
            <w:rStyle w:val="Hyperkobling"/>
          </w:rPr>
          <w:t>14.</w:t>
        </w:r>
        <w:r>
          <w:rPr>
            <w:rFonts w:asciiTheme="minorHAnsi" w:eastAsiaTheme="minorEastAsia" w:hAnsiTheme="minorHAnsi" w:cstheme="minorBidi"/>
            <w:b w:val="0"/>
            <w:kern w:val="2"/>
            <w:szCs w:val="24"/>
            <w14:ligatures w14:val="standardContextual"/>
          </w:rPr>
          <w:tab/>
        </w:r>
        <w:r w:rsidRPr="007C5E99">
          <w:rPr>
            <w:rStyle w:val="Hyperkobling"/>
          </w:rPr>
          <w:t>Verdsetting, felt 16</w:t>
        </w:r>
        <w:r>
          <w:rPr>
            <w:webHidden/>
          </w:rPr>
          <w:tab/>
        </w:r>
        <w:r>
          <w:rPr>
            <w:webHidden/>
          </w:rPr>
          <w:fldChar w:fldCharType="begin"/>
        </w:r>
        <w:r>
          <w:rPr>
            <w:webHidden/>
          </w:rPr>
          <w:instrText xml:space="preserve"> PAGEREF _Toc184121729 \h </w:instrText>
        </w:r>
        <w:r>
          <w:rPr>
            <w:webHidden/>
          </w:rPr>
        </w:r>
        <w:r>
          <w:rPr>
            <w:webHidden/>
          </w:rPr>
          <w:fldChar w:fldCharType="separate"/>
        </w:r>
        <w:r>
          <w:rPr>
            <w:webHidden/>
          </w:rPr>
          <w:t>44</w:t>
        </w:r>
        <w:r>
          <w:rPr>
            <w:webHidden/>
          </w:rPr>
          <w:fldChar w:fldCharType="end"/>
        </w:r>
      </w:hyperlink>
    </w:p>
    <w:p w14:paraId="7DDCB844" w14:textId="0AA9760F" w:rsidR="00CA14C4" w:rsidRDefault="00CA14C4">
      <w:pPr>
        <w:pStyle w:val="INNH10"/>
        <w:rPr>
          <w:rFonts w:asciiTheme="minorHAnsi" w:eastAsiaTheme="minorEastAsia" w:hAnsiTheme="minorHAnsi" w:cstheme="minorBidi"/>
          <w:b w:val="0"/>
          <w:kern w:val="2"/>
          <w:szCs w:val="24"/>
          <w14:ligatures w14:val="standardContextual"/>
        </w:rPr>
      </w:pPr>
      <w:hyperlink w:anchor="_Toc184121730" w:history="1">
        <w:r w:rsidRPr="007C5E99">
          <w:rPr>
            <w:rStyle w:val="Hyperkobling"/>
          </w:rPr>
          <w:t>15.</w:t>
        </w:r>
        <w:r>
          <w:rPr>
            <w:rFonts w:asciiTheme="minorHAnsi" w:eastAsiaTheme="minorEastAsia" w:hAnsiTheme="minorHAnsi" w:cstheme="minorBidi"/>
            <w:b w:val="0"/>
            <w:kern w:val="2"/>
            <w:szCs w:val="24"/>
            <w14:ligatures w14:val="standardContextual"/>
          </w:rPr>
          <w:tab/>
        </w:r>
        <w:r w:rsidRPr="007C5E99">
          <w:rPr>
            <w:rStyle w:val="Hyperkobling"/>
          </w:rPr>
          <w:t>Institusjonell sektor, felt 17</w:t>
        </w:r>
        <w:r>
          <w:rPr>
            <w:webHidden/>
          </w:rPr>
          <w:tab/>
        </w:r>
        <w:r>
          <w:rPr>
            <w:webHidden/>
          </w:rPr>
          <w:fldChar w:fldCharType="begin"/>
        </w:r>
        <w:r>
          <w:rPr>
            <w:webHidden/>
          </w:rPr>
          <w:instrText xml:space="preserve"> PAGEREF _Toc184121730 \h </w:instrText>
        </w:r>
        <w:r>
          <w:rPr>
            <w:webHidden/>
          </w:rPr>
        </w:r>
        <w:r>
          <w:rPr>
            <w:webHidden/>
          </w:rPr>
          <w:fldChar w:fldCharType="separate"/>
        </w:r>
        <w:r>
          <w:rPr>
            <w:webHidden/>
          </w:rPr>
          <w:t>44</w:t>
        </w:r>
        <w:r>
          <w:rPr>
            <w:webHidden/>
          </w:rPr>
          <w:fldChar w:fldCharType="end"/>
        </w:r>
      </w:hyperlink>
    </w:p>
    <w:p w14:paraId="1795F534" w14:textId="4F7BE16C"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1" w:history="1">
        <w:r w:rsidRPr="007C5E99">
          <w:rPr>
            <w:rStyle w:val="Hyperkobling"/>
            <w:noProof/>
          </w:rPr>
          <w:t>15.1</w:t>
        </w:r>
        <w:r>
          <w:rPr>
            <w:rFonts w:asciiTheme="minorHAnsi" w:eastAsiaTheme="minorEastAsia" w:hAnsiTheme="minorHAnsi" w:cstheme="minorBidi"/>
            <w:noProof/>
            <w:kern w:val="2"/>
            <w:szCs w:val="24"/>
            <w14:ligatures w14:val="standardContextual"/>
          </w:rPr>
          <w:tab/>
        </w:r>
        <w:r w:rsidRPr="007C5E99">
          <w:rPr>
            <w:rStyle w:val="Hyperkobling"/>
            <w:noProof/>
          </w:rPr>
          <w:t>Sektorer som benyttes i rapporteringen</w:t>
        </w:r>
        <w:r>
          <w:rPr>
            <w:noProof/>
            <w:webHidden/>
          </w:rPr>
          <w:tab/>
        </w:r>
        <w:r>
          <w:rPr>
            <w:noProof/>
            <w:webHidden/>
          </w:rPr>
          <w:fldChar w:fldCharType="begin"/>
        </w:r>
        <w:r>
          <w:rPr>
            <w:noProof/>
            <w:webHidden/>
          </w:rPr>
          <w:instrText xml:space="preserve"> PAGEREF _Toc184121731 \h </w:instrText>
        </w:r>
        <w:r>
          <w:rPr>
            <w:noProof/>
            <w:webHidden/>
          </w:rPr>
        </w:r>
        <w:r>
          <w:rPr>
            <w:noProof/>
            <w:webHidden/>
          </w:rPr>
          <w:fldChar w:fldCharType="separate"/>
        </w:r>
        <w:r>
          <w:rPr>
            <w:noProof/>
            <w:webHidden/>
          </w:rPr>
          <w:t>45</w:t>
        </w:r>
        <w:r>
          <w:rPr>
            <w:noProof/>
            <w:webHidden/>
          </w:rPr>
          <w:fldChar w:fldCharType="end"/>
        </w:r>
      </w:hyperlink>
    </w:p>
    <w:p w14:paraId="6EEC7FF7" w14:textId="13225B19"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2" w:history="1">
        <w:r w:rsidRPr="007C5E99">
          <w:rPr>
            <w:rStyle w:val="Hyperkobling"/>
            <w:noProof/>
          </w:rPr>
          <w:t>15.2</w:t>
        </w:r>
        <w:r>
          <w:rPr>
            <w:rFonts w:asciiTheme="minorHAnsi" w:eastAsiaTheme="minorEastAsia" w:hAnsiTheme="minorHAnsi" w:cstheme="minorBidi"/>
            <w:noProof/>
            <w:kern w:val="2"/>
            <w:szCs w:val="24"/>
            <w14:ligatures w14:val="standardContextual"/>
          </w:rPr>
          <w:tab/>
        </w:r>
        <w:r w:rsidRPr="007C5E99">
          <w:rPr>
            <w:rStyle w:val="Hyperkobling"/>
            <w:noProof/>
          </w:rPr>
          <w:t>Sektorgrupper i kodelistene</w:t>
        </w:r>
        <w:r>
          <w:rPr>
            <w:noProof/>
            <w:webHidden/>
          </w:rPr>
          <w:tab/>
        </w:r>
        <w:r>
          <w:rPr>
            <w:noProof/>
            <w:webHidden/>
          </w:rPr>
          <w:fldChar w:fldCharType="begin"/>
        </w:r>
        <w:r>
          <w:rPr>
            <w:noProof/>
            <w:webHidden/>
          </w:rPr>
          <w:instrText xml:space="preserve"> PAGEREF _Toc184121732 \h </w:instrText>
        </w:r>
        <w:r>
          <w:rPr>
            <w:noProof/>
            <w:webHidden/>
          </w:rPr>
        </w:r>
        <w:r>
          <w:rPr>
            <w:noProof/>
            <w:webHidden/>
          </w:rPr>
          <w:fldChar w:fldCharType="separate"/>
        </w:r>
        <w:r>
          <w:rPr>
            <w:noProof/>
            <w:webHidden/>
          </w:rPr>
          <w:t>47</w:t>
        </w:r>
        <w:r>
          <w:rPr>
            <w:noProof/>
            <w:webHidden/>
          </w:rPr>
          <w:fldChar w:fldCharType="end"/>
        </w:r>
      </w:hyperlink>
    </w:p>
    <w:p w14:paraId="01F609CA" w14:textId="5B317BBB"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3" w:history="1">
        <w:r w:rsidRPr="007C5E99">
          <w:rPr>
            <w:rStyle w:val="Hyperkobling"/>
            <w:noProof/>
          </w:rPr>
          <w:t>15.3</w:t>
        </w:r>
        <w:r>
          <w:rPr>
            <w:rFonts w:asciiTheme="minorHAnsi" w:eastAsiaTheme="minorEastAsia" w:hAnsiTheme="minorHAnsi" w:cstheme="minorBidi"/>
            <w:noProof/>
            <w:kern w:val="2"/>
            <w:szCs w:val="24"/>
            <w14:ligatures w14:val="standardContextual"/>
          </w:rPr>
          <w:tab/>
        </w:r>
        <w:r w:rsidRPr="007C5E99">
          <w:rPr>
            <w:rStyle w:val="Hyperkobling"/>
            <w:noProof/>
          </w:rPr>
          <w:t>Innlending og utlending</w:t>
        </w:r>
        <w:r>
          <w:rPr>
            <w:noProof/>
            <w:webHidden/>
          </w:rPr>
          <w:tab/>
        </w:r>
        <w:r>
          <w:rPr>
            <w:noProof/>
            <w:webHidden/>
          </w:rPr>
          <w:fldChar w:fldCharType="begin"/>
        </w:r>
        <w:r>
          <w:rPr>
            <w:noProof/>
            <w:webHidden/>
          </w:rPr>
          <w:instrText xml:space="preserve"> PAGEREF _Toc184121733 \h </w:instrText>
        </w:r>
        <w:r>
          <w:rPr>
            <w:noProof/>
            <w:webHidden/>
          </w:rPr>
        </w:r>
        <w:r>
          <w:rPr>
            <w:noProof/>
            <w:webHidden/>
          </w:rPr>
          <w:fldChar w:fldCharType="separate"/>
        </w:r>
        <w:r>
          <w:rPr>
            <w:noProof/>
            <w:webHidden/>
          </w:rPr>
          <w:t>48</w:t>
        </w:r>
        <w:r>
          <w:rPr>
            <w:noProof/>
            <w:webHidden/>
          </w:rPr>
          <w:fldChar w:fldCharType="end"/>
        </w:r>
      </w:hyperlink>
    </w:p>
    <w:p w14:paraId="56E242F4" w14:textId="5FE91DF2"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4" w:history="1">
        <w:r w:rsidRPr="007C5E99">
          <w:rPr>
            <w:rStyle w:val="Hyperkobling"/>
            <w:noProof/>
          </w:rPr>
          <w:t>15.4</w:t>
        </w:r>
        <w:r>
          <w:rPr>
            <w:rFonts w:asciiTheme="minorHAnsi" w:eastAsiaTheme="minorEastAsia" w:hAnsiTheme="minorHAnsi" w:cstheme="minorBidi"/>
            <w:noProof/>
            <w:kern w:val="2"/>
            <w:szCs w:val="24"/>
            <w14:ligatures w14:val="standardContextual"/>
          </w:rPr>
          <w:tab/>
        </w:r>
        <w:r w:rsidRPr="007C5E99">
          <w:rPr>
            <w:rStyle w:val="Hyperkobling"/>
            <w:noProof/>
          </w:rPr>
          <w:t>Særskilte problemstillinger vedr. sektor</w:t>
        </w:r>
        <w:r>
          <w:rPr>
            <w:noProof/>
            <w:webHidden/>
          </w:rPr>
          <w:tab/>
        </w:r>
        <w:r>
          <w:rPr>
            <w:noProof/>
            <w:webHidden/>
          </w:rPr>
          <w:fldChar w:fldCharType="begin"/>
        </w:r>
        <w:r>
          <w:rPr>
            <w:noProof/>
            <w:webHidden/>
          </w:rPr>
          <w:instrText xml:space="preserve"> PAGEREF _Toc184121734 \h </w:instrText>
        </w:r>
        <w:r>
          <w:rPr>
            <w:noProof/>
            <w:webHidden/>
          </w:rPr>
        </w:r>
        <w:r>
          <w:rPr>
            <w:noProof/>
            <w:webHidden/>
          </w:rPr>
          <w:fldChar w:fldCharType="separate"/>
        </w:r>
        <w:r>
          <w:rPr>
            <w:noProof/>
            <w:webHidden/>
          </w:rPr>
          <w:t>49</w:t>
        </w:r>
        <w:r>
          <w:rPr>
            <w:noProof/>
            <w:webHidden/>
          </w:rPr>
          <w:fldChar w:fldCharType="end"/>
        </w:r>
      </w:hyperlink>
    </w:p>
    <w:p w14:paraId="412F69CD" w14:textId="7C8697F2" w:rsidR="00CA14C4" w:rsidRDefault="00CA14C4">
      <w:pPr>
        <w:pStyle w:val="INNH10"/>
        <w:rPr>
          <w:rFonts w:asciiTheme="minorHAnsi" w:eastAsiaTheme="minorEastAsia" w:hAnsiTheme="minorHAnsi" w:cstheme="minorBidi"/>
          <w:b w:val="0"/>
          <w:kern w:val="2"/>
          <w:szCs w:val="24"/>
          <w14:ligatures w14:val="standardContextual"/>
        </w:rPr>
      </w:pPr>
      <w:hyperlink w:anchor="_Toc184121735" w:history="1">
        <w:r w:rsidRPr="007C5E99">
          <w:rPr>
            <w:rStyle w:val="Hyperkobling"/>
          </w:rPr>
          <w:t>16.</w:t>
        </w:r>
        <w:r>
          <w:rPr>
            <w:rFonts w:asciiTheme="minorHAnsi" w:eastAsiaTheme="minorEastAsia" w:hAnsiTheme="minorHAnsi" w:cstheme="minorBidi"/>
            <w:b w:val="0"/>
            <w:kern w:val="2"/>
            <w:szCs w:val="24"/>
            <w14:ligatures w14:val="standardContextual"/>
          </w:rPr>
          <w:tab/>
        </w:r>
        <w:r w:rsidRPr="007C5E99">
          <w:rPr>
            <w:rStyle w:val="Hyperkobling"/>
          </w:rPr>
          <w:t>Bransje, felt 18</w:t>
        </w:r>
        <w:r>
          <w:rPr>
            <w:webHidden/>
          </w:rPr>
          <w:tab/>
        </w:r>
        <w:r>
          <w:rPr>
            <w:webHidden/>
          </w:rPr>
          <w:fldChar w:fldCharType="begin"/>
        </w:r>
        <w:r>
          <w:rPr>
            <w:webHidden/>
          </w:rPr>
          <w:instrText xml:space="preserve"> PAGEREF _Toc184121735 \h </w:instrText>
        </w:r>
        <w:r>
          <w:rPr>
            <w:webHidden/>
          </w:rPr>
        </w:r>
        <w:r>
          <w:rPr>
            <w:webHidden/>
          </w:rPr>
          <w:fldChar w:fldCharType="separate"/>
        </w:r>
        <w:r>
          <w:rPr>
            <w:webHidden/>
          </w:rPr>
          <w:t>50</w:t>
        </w:r>
        <w:r>
          <w:rPr>
            <w:webHidden/>
          </w:rPr>
          <w:fldChar w:fldCharType="end"/>
        </w:r>
      </w:hyperlink>
    </w:p>
    <w:p w14:paraId="52FAC22D" w14:textId="035056C6" w:rsidR="00CA14C4" w:rsidRDefault="00CA14C4">
      <w:pPr>
        <w:pStyle w:val="INNH10"/>
        <w:rPr>
          <w:rFonts w:asciiTheme="minorHAnsi" w:eastAsiaTheme="minorEastAsia" w:hAnsiTheme="minorHAnsi" w:cstheme="minorBidi"/>
          <w:b w:val="0"/>
          <w:kern w:val="2"/>
          <w:szCs w:val="24"/>
          <w14:ligatures w14:val="standardContextual"/>
        </w:rPr>
      </w:pPr>
      <w:hyperlink w:anchor="_Toc184121736" w:history="1">
        <w:r w:rsidRPr="007C5E99">
          <w:rPr>
            <w:rStyle w:val="Hyperkobling"/>
          </w:rPr>
          <w:t>17.</w:t>
        </w:r>
        <w:r>
          <w:rPr>
            <w:rFonts w:asciiTheme="minorHAnsi" w:eastAsiaTheme="minorEastAsia" w:hAnsiTheme="minorHAnsi" w:cstheme="minorBidi"/>
            <w:b w:val="0"/>
            <w:kern w:val="2"/>
            <w:szCs w:val="24"/>
            <w14:ligatures w14:val="standardContextual"/>
          </w:rPr>
          <w:tab/>
        </w:r>
        <w:r w:rsidRPr="007C5E99">
          <w:rPr>
            <w:rStyle w:val="Hyperkobling"/>
          </w:rPr>
          <w:t>Land, felt 19</w:t>
        </w:r>
        <w:r>
          <w:rPr>
            <w:webHidden/>
          </w:rPr>
          <w:tab/>
        </w:r>
        <w:r>
          <w:rPr>
            <w:webHidden/>
          </w:rPr>
          <w:fldChar w:fldCharType="begin"/>
        </w:r>
        <w:r>
          <w:rPr>
            <w:webHidden/>
          </w:rPr>
          <w:instrText xml:space="preserve"> PAGEREF _Toc184121736 \h </w:instrText>
        </w:r>
        <w:r>
          <w:rPr>
            <w:webHidden/>
          </w:rPr>
        </w:r>
        <w:r>
          <w:rPr>
            <w:webHidden/>
          </w:rPr>
          <w:fldChar w:fldCharType="separate"/>
        </w:r>
        <w:r>
          <w:rPr>
            <w:webHidden/>
          </w:rPr>
          <w:t>51</w:t>
        </w:r>
        <w:r>
          <w:rPr>
            <w:webHidden/>
          </w:rPr>
          <w:fldChar w:fldCharType="end"/>
        </w:r>
      </w:hyperlink>
    </w:p>
    <w:p w14:paraId="78F816FB" w14:textId="6B07098E" w:rsidR="00CA14C4" w:rsidRDefault="00CA14C4">
      <w:pPr>
        <w:pStyle w:val="INNH10"/>
        <w:rPr>
          <w:rFonts w:asciiTheme="minorHAnsi" w:eastAsiaTheme="minorEastAsia" w:hAnsiTheme="minorHAnsi" w:cstheme="minorBidi"/>
          <w:b w:val="0"/>
          <w:kern w:val="2"/>
          <w:szCs w:val="24"/>
          <w14:ligatures w14:val="standardContextual"/>
        </w:rPr>
      </w:pPr>
      <w:hyperlink w:anchor="_Toc184121737" w:history="1">
        <w:r w:rsidRPr="007C5E99">
          <w:rPr>
            <w:rStyle w:val="Hyperkobling"/>
          </w:rPr>
          <w:t>18.</w:t>
        </w:r>
        <w:r>
          <w:rPr>
            <w:rFonts w:asciiTheme="minorHAnsi" w:eastAsiaTheme="minorEastAsia" w:hAnsiTheme="minorHAnsi" w:cstheme="minorBidi"/>
            <w:b w:val="0"/>
            <w:kern w:val="2"/>
            <w:szCs w:val="24"/>
            <w14:ligatures w14:val="standardContextual"/>
          </w:rPr>
          <w:tab/>
        </w:r>
        <w:r w:rsidRPr="007C5E99">
          <w:rPr>
            <w:rStyle w:val="Hyperkobling"/>
          </w:rPr>
          <w:t>Valuta, felt 21</w:t>
        </w:r>
        <w:r>
          <w:rPr>
            <w:webHidden/>
          </w:rPr>
          <w:tab/>
        </w:r>
        <w:r>
          <w:rPr>
            <w:webHidden/>
          </w:rPr>
          <w:fldChar w:fldCharType="begin"/>
        </w:r>
        <w:r>
          <w:rPr>
            <w:webHidden/>
          </w:rPr>
          <w:instrText xml:space="preserve"> PAGEREF _Toc184121737 \h </w:instrText>
        </w:r>
        <w:r>
          <w:rPr>
            <w:webHidden/>
          </w:rPr>
        </w:r>
        <w:r>
          <w:rPr>
            <w:webHidden/>
          </w:rPr>
          <w:fldChar w:fldCharType="separate"/>
        </w:r>
        <w:r>
          <w:rPr>
            <w:webHidden/>
          </w:rPr>
          <w:t>51</w:t>
        </w:r>
        <w:r>
          <w:rPr>
            <w:webHidden/>
          </w:rPr>
          <w:fldChar w:fldCharType="end"/>
        </w:r>
      </w:hyperlink>
    </w:p>
    <w:p w14:paraId="609684D5" w14:textId="6814A2AF" w:rsidR="00CA14C4" w:rsidRDefault="00CA14C4">
      <w:pPr>
        <w:pStyle w:val="INNH10"/>
        <w:rPr>
          <w:rFonts w:asciiTheme="minorHAnsi" w:eastAsiaTheme="minorEastAsia" w:hAnsiTheme="minorHAnsi" w:cstheme="minorBidi"/>
          <w:b w:val="0"/>
          <w:kern w:val="2"/>
          <w:szCs w:val="24"/>
          <w14:ligatures w14:val="standardContextual"/>
        </w:rPr>
      </w:pPr>
      <w:hyperlink w:anchor="_Toc184121738" w:history="1">
        <w:r w:rsidRPr="007C5E99">
          <w:rPr>
            <w:rStyle w:val="Hyperkobling"/>
          </w:rPr>
          <w:t>Vedlegg 1. Landliste</w:t>
        </w:r>
        <w:r>
          <w:rPr>
            <w:webHidden/>
          </w:rPr>
          <w:tab/>
        </w:r>
        <w:r>
          <w:rPr>
            <w:webHidden/>
          </w:rPr>
          <w:fldChar w:fldCharType="begin"/>
        </w:r>
        <w:r>
          <w:rPr>
            <w:webHidden/>
          </w:rPr>
          <w:instrText xml:space="preserve"> PAGEREF _Toc184121738 \h </w:instrText>
        </w:r>
        <w:r>
          <w:rPr>
            <w:webHidden/>
          </w:rPr>
        </w:r>
        <w:r>
          <w:rPr>
            <w:webHidden/>
          </w:rPr>
          <w:fldChar w:fldCharType="separate"/>
        </w:r>
        <w:r>
          <w:rPr>
            <w:webHidden/>
          </w:rPr>
          <w:t>52</w:t>
        </w:r>
        <w:r>
          <w:rPr>
            <w:webHidden/>
          </w:rPr>
          <w:fldChar w:fldCharType="end"/>
        </w:r>
      </w:hyperlink>
    </w:p>
    <w:p w14:paraId="0972BDB8" w14:textId="1C0198F3" w:rsidR="00CA14C4" w:rsidRDefault="00CA14C4">
      <w:pPr>
        <w:pStyle w:val="INNH10"/>
        <w:tabs>
          <w:tab w:val="left" w:pos="2880"/>
        </w:tabs>
        <w:rPr>
          <w:rFonts w:asciiTheme="minorHAnsi" w:eastAsiaTheme="minorEastAsia" w:hAnsiTheme="minorHAnsi" w:cstheme="minorBidi"/>
          <w:b w:val="0"/>
          <w:kern w:val="2"/>
          <w:szCs w:val="24"/>
          <w14:ligatures w14:val="standardContextual"/>
        </w:rPr>
      </w:pPr>
      <w:hyperlink w:anchor="_Toc184121739" w:history="1">
        <w:r w:rsidRPr="007C5E99">
          <w:rPr>
            <w:rStyle w:val="Hyperkobling"/>
          </w:rPr>
          <w:t>Vedlegg 2.</w:t>
        </w:r>
        <w:r>
          <w:rPr>
            <w:rFonts w:asciiTheme="minorHAnsi" w:eastAsiaTheme="minorEastAsia" w:hAnsiTheme="minorHAnsi" w:cstheme="minorBidi"/>
            <w:b w:val="0"/>
            <w:kern w:val="2"/>
            <w:szCs w:val="24"/>
            <w14:ligatures w14:val="standardContextual"/>
          </w:rPr>
          <w:tab/>
        </w:r>
        <w:r w:rsidRPr="007C5E99">
          <w:rPr>
            <w:rStyle w:val="Hyperkobling"/>
          </w:rPr>
          <w:t>Oversikt over annen rapportering</w:t>
        </w:r>
        <w:r>
          <w:rPr>
            <w:webHidden/>
          </w:rPr>
          <w:tab/>
        </w:r>
        <w:r>
          <w:rPr>
            <w:webHidden/>
          </w:rPr>
          <w:fldChar w:fldCharType="begin"/>
        </w:r>
        <w:r>
          <w:rPr>
            <w:webHidden/>
          </w:rPr>
          <w:instrText xml:space="preserve"> PAGEREF _Toc184121739 \h </w:instrText>
        </w:r>
        <w:r>
          <w:rPr>
            <w:webHidden/>
          </w:rPr>
        </w:r>
        <w:r>
          <w:rPr>
            <w:webHidden/>
          </w:rPr>
          <w:fldChar w:fldCharType="separate"/>
        </w:r>
        <w:r>
          <w:rPr>
            <w:webHidden/>
          </w:rPr>
          <w:t>54</w:t>
        </w:r>
        <w:r>
          <w:rPr>
            <w:webHidden/>
          </w:rPr>
          <w:fldChar w:fldCharType="end"/>
        </w:r>
      </w:hyperlink>
    </w:p>
    <w:p w14:paraId="1334AD4A" w14:textId="11E4E342" w:rsidR="002F1164" w:rsidRDefault="000122FC" w:rsidP="00A016F0">
      <w:r w:rsidRPr="001B0CD8">
        <w:fldChar w:fldCharType="end"/>
      </w:r>
      <w:bookmarkStart w:id="0" w:name="_Toc465678926"/>
    </w:p>
    <w:p w14:paraId="04968032" w14:textId="77777777" w:rsidR="002F1164" w:rsidRDefault="002F1164">
      <w:r>
        <w:br w:type="page"/>
      </w:r>
    </w:p>
    <w:p w14:paraId="36633EBC" w14:textId="66E89B30" w:rsidR="00EE14D8" w:rsidRDefault="00EC1FD5" w:rsidP="00A016F0">
      <w:pPr>
        <w:rPr>
          <w:b/>
          <w:sz w:val="40"/>
          <w:szCs w:val="40"/>
        </w:rPr>
      </w:pPr>
      <w:r>
        <w:rPr>
          <w:b/>
          <w:sz w:val="40"/>
          <w:szCs w:val="40"/>
        </w:rPr>
        <w:lastRenderedPageBreak/>
        <w:t>Del I. Om rapporteringen</w:t>
      </w:r>
    </w:p>
    <w:p w14:paraId="186A8159" w14:textId="77777777" w:rsidR="00772DFF" w:rsidRPr="00A016F0" w:rsidRDefault="00772DFF"/>
    <w:p w14:paraId="48F0FF02" w14:textId="77777777" w:rsidR="00620745" w:rsidRPr="00A016F0" w:rsidRDefault="00620745" w:rsidP="00CF0060">
      <w:pPr>
        <w:pStyle w:val="Overskrift1"/>
        <w:ind w:left="357" w:hanging="357"/>
      </w:pPr>
      <w:bookmarkStart w:id="1" w:name="_Toc184121686"/>
      <w:r w:rsidRPr="00A016F0">
        <w:t>Veiledningen og rapporteringsmateriellet</w:t>
      </w:r>
      <w:bookmarkEnd w:id="1"/>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E2510E">
      <w:pPr>
        <w:numPr>
          <w:ilvl w:val="0"/>
          <w:numId w:val="15"/>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w:t>
      </w:r>
      <w:proofErr w:type="spellStart"/>
      <w:r w:rsidRPr="00620745">
        <w:t>Altinnportal</w:t>
      </w:r>
      <w:proofErr w:type="spellEnd"/>
      <w:r w:rsidRPr="00620745">
        <w:t xml:space="preserve"> etc.</w:t>
      </w:r>
    </w:p>
    <w:p w14:paraId="202DC2E2" w14:textId="77777777" w:rsidR="00620745" w:rsidRPr="00620745" w:rsidRDefault="00620745" w:rsidP="00E2510E">
      <w:pPr>
        <w:numPr>
          <w:ilvl w:val="0"/>
          <w:numId w:val="15"/>
        </w:numPr>
        <w:ind w:left="357" w:hanging="357"/>
        <w:contextualSpacing/>
      </w:pPr>
      <w:r w:rsidRPr="00620745">
        <w:rPr>
          <w:i/>
        </w:rPr>
        <w:t>Del II. Veiledning til rapportene:</w:t>
      </w:r>
      <w:r w:rsidRPr="00620745">
        <w:t xml:space="preserve"> Hva postene i hver rapport inneholder. Definisjoner mv.</w:t>
      </w:r>
    </w:p>
    <w:p w14:paraId="169A116D" w14:textId="4628653C" w:rsidR="00620745" w:rsidRPr="00620745" w:rsidRDefault="00620745" w:rsidP="00E2510E">
      <w:pPr>
        <w:numPr>
          <w:ilvl w:val="0"/>
          <w:numId w:val="15"/>
        </w:numPr>
        <w:ind w:left="357" w:hanging="357"/>
        <w:contextualSpacing/>
      </w:pPr>
      <w:r w:rsidRPr="00620745">
        <w:rPr>
          <w:i/>
        </w:rPr>
        <w:t xml:space="preserve">Del III. Variabelbeskrivelser </w:t>
      </w:r>
      <w:r w:rsidRPr="00620745">
        <w:t xml:space="preserve">med forklaring av </w:t>
      </w:r>
      <w:r w:rsidR="005B63C3" w:rsidRPr="00620745">
        <w:t>panttype</w:t>
      </w:r>
      <w:r w:rsidR="005B63C3">
        <w:t xml:space="preserve">, portefølje, resultatdel, </w:t>
      </w:r>
      <w:r w:rsidR="005B63C3" w:rsidRPr="00620745">
        <w:t>verdsetting</w:t>
      </w:r>
      <w:r w:rsidR="005B63C3">
        <w:t xml:space="preserve">, </w:t>
      </w:r>
      <w:r w:rsidRPr="00620745">
        <w:t>sektor</w:t>
      </w:r>
      <w:r w:rsidR="005B63C3">
        <w:t xml:space="preserve">, </w:t>
      </w:r>
      <w:r w:rsidR="00F5793F">
        <w:t xml:space="preserve">bransje, </w:t>
      </w:r>
      <w:r w:rsidRPr="00620745">
        <w:t>land, valuta</w:t>
      </w:r>
      <w:r w:rsidR="00F5793F">
        <w:t xml:space="preserve"> </w:t>
      </w:r>
      <w:r w:rsidRPr="00620745">
        <w:t>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E2510E">
      <w:pPr>
        <w:numPr>
          <w:ilvl w:val="0"/>
          <w:numId w:val="18"/>
        </w:numPr>
        <w:ind w:left="357" w:hanging="357"/>
        <w:contextualSpacing/>
        <w:rPr>
          <w:i/>
        </w:rPr>
      </w:pPr>
      <w:r w:rsidRPr="00AD1D7D">
        <w:rPr>
          <w:i/>
        </w:rPr>
        <w:t>Vedlegg 1</w:t>
      </w:r>
      <w:r w:rsidR="001764BA">
        <w:rPr>
          <w:i/>
        </w:rPr>
        <w:t>.</w:t>
      </w:r>
      <w:r w:rsidRPr="00AD1D7D">
        <w:rPr>
          <w:i/>
        </w:rPr>
        <w:t xml:space="preserve"> </w:t>
      </w:r>
      <w:proofErr w:type="spellStart"/>
      <w:r w:rsidR="001764BA" w:rsidRPr="00AD1D7D">
        <w:rPr>
          <w:i/>
        </w:rPr>
        <w:t>Landliste</w:t>
      </w:r>
      <w:proofErr w:type="spellEnd"/>
    </w:p>
    <w:p w14:paraId="3041ED75" w14:textId="10B3C3B7" w:rsidR="00620745" w:rsidRPr="00AD1D7D" w:rsidRDefault="00DA2D71" w:rsidP="00E2510E">
      <w:pPr>
        <w:numPr>
          <w:ilvl w:val="0"/>
          <w:numId w:val="18"/>
        </w:numPr>
        <w:ind w:left="357" w:hanging="357"/>
        <w:contextualSpacing/>
        <w:rPr>
          <w:i/>
        </w:rPr>
      </w:pPr>
      <w:r w:rsidRPr="00B54962">
        <w:rPr>
          <w:i/>
        </w:rPr>
        <w:t>Vedlegg 2</w:t>
      </w:r>
      <w:r w:rsidR="001764BA" w:rsidRPr="00B54962">
        <w:rPr>
          <w:i/>
        </w:rPr>
        <w:t>.</w:t>
      </w:r>
      <w:r w:rsidRPr="00B54962">
        <w:rPr>
          <w:i/>
        </w:rPr>
        <w:t xml:space="preserve"> </w:t>
      </w:r>
      <w:r w:rsidR="00620745" w:rsidRPr="00F1759E">
        <w:rPr>
          <w:i/>
        </w:rPr>
        <w:t>Liste over andre rapporteringsplikter til Finanstilsynet og Statistisk sentralbyrå</w:t>
      </w:r>
    </w:p>
    <w:p w14:paraId="6C3F7F76" w14:textId="77777777" w:rsidR="00620745" w:rsidRPr="00620745" w:rsidRDefault="00620745" w:rsidP="00620745">
      <w:pPr>
        <w:rPr>
          <w:b/>
        </w:rPr>
      </w:pPr>
    </w:p>
    <w:p w14:paraId="18114673" w14:textId="5B8D4A61" w:rsidR="00D55310" w:rsidRPr="00D85B07" w:rsidRDefault="007D1A32" w:rsidP="00620745">
      <w:pPr>
        <w:rPr>
          <w:szCs w:val="22"/>
        </w:rPr>
      </w:pPr>
      <w:r>
        <w:rPr>
          <w:szCs w:val="28"/>
        </w:rPr>
        <w:t>V</w:t>
      </w:r>
      <w:r w:rsidR="00620745" w:rsidRPr="00620745">
        <w:rPr>
          <w:szCs w:val="28"/>
        </w:rPr>
        <w:t xml:space="preserve">eiledningen må sees sammen med kodelistene. </w:t>
      </w:r>
      <w:r w:rsidR="00C21909">
        <w:rPr>
          <w:szCs w:val="28"/>
        </w:rPr>
        <w:t>Alle k</w:t>
      </w:r>
      <w:r w:rsidR="00620745" w:rsidRPr="00620745">
        <w:t>odelistene</w:t>
      </w:r>
      <w:r w:rsidR="00C21909">
        <w:t xml:space="preserve">, </w:t>
      </w:r>
      <w:r w:rsidR="00620745" w:rsidRPr="00620745">
        <w:t>rapport 10 (balanse), 12 (tilleggsspesifikasjoner), 13 (landfordeling av balanseposter) og 21 (resultatregnskap)</w:t>
      </w:r>
      <w:r w:rsidR="00620745" w:rsidRPr="00620745">
        <w:rPr>
          <w:b/>
        </w:rPr>
        <w:t xml:space="preserve"> </w:t>
      </w:r>
      <w:r w:rsidR="00620745" w:rsidRPr="00620745">
        <w:t>er samlet i eget dokument</w:t>
      </w:r>
      <w:r w:rsidR="00620745" w:rsidRPr="00905249">
        <w:t>.</w:t>
      </w:r>
      <w:r w:rsidR="00620745" w:rsidRPr="00905249" w:rsidDel="00D0051F">
        <w:t xml:space="preserve"> </w:t>
      </w:r>
      <w:r w:rsidR="00D55310" w:rsidRPr="00905249">
        <w:t xml:space="preserve">Endringer i kodelistene </w:t>
      </w:r>
      <w:r w:rsidR="009C5049" w:rsidRPr="00905249">
        <w:t xml:space="preserve">og veiledningen </w:t>
      </w:r>
      <w:r w:rsidR="00F82F20" w:rsidRPr="00905249">
        <w:t xml:space="preserve">blir </w:t>
      </w:r>
      <w:r w:rsidR="00D55310" w:rsidRPr="00905249">
        <w:t xml:space="preserve">merket med </w:t>
      </w:r>
      <w:r w:rsidR="009C5049" w:rsidRPr="00905249">
        <w:t xml:space="preserve">hhv. </w:t>
      </w:r>
      <w:r w:rsidR="00257741" w:rsidRPr="00905249">
        <w:t>farge</w:t>
      </w:r>
      <w:r w:rsidR="009C5049" w:rsidRPr="00905249">
        <w:t xml:space="preserve"> og</w:t>
      </w:r>
      <w:r w:rsidR="009C5049">
        <w:t xml:space="preserve"> </w:t>
      </w:r>
      <w:r w:rsidR="003432F4" w:rsidRPr="003432F4">
        <w:rPr>
          <w:highlight w:val="yellow"/>
        </w:rPr>
        <w:t>&gt;&gt;</w:t>
      </w:r>
      <w:r w:rsidR="003432F4">
        <w:t>foran endringen.</w:t>
      </w:r>
    </w:p>
    <w:p w14:paraId="21851D08" w14:textId="77777777" w:rsidR="00620745" w:rsidRPr="00620745" w:rsidRDefault="00620745" w:rsidP="00620745"/>
    <w:p w14:paraId="12BB4F3B" w14:textId="77777777" w:rsidR="00D91117" w:rsidRDefault="00620745" w:rsidP="00620745">
      <w:r w:rsidRPr="00620745">
        <w:t>Alt rapporteringsmateriell</w:t>
      </w:r>
      <w:r w:rsidR="00C21909">
        <w:t xml:space="preserve"> </w:t>
      </w:r>
      <w:r w:rsidRPr="00620745">
        <w:t>finnes på Statistisk sentralbyrås nettsted</w:t>
      </w:r>
      <w:r w:rsidR="00F82F20">
        <w:t xml:space="preserve">, </w:t>
      </w:r>
    </w:p>
    <w:p w14:paraId="71CA7587" w14:textId="5F75DB94" w:rsidR="00620745" w:rsidRPr="00F82F20" w:rsidRDefault="00C73027" w:rsidP="00D91117">
      <w:pPr>
        <w:rPr>
          <w:color w:val="0000FF"/>
          <w:u w:val="single"/>
        </w:rPr>
      </w:pPr>
      <w:hyperlink r:id="rId12" w:history="1">
        <w:r w:rsidRPr="00B30FEE">
          <w:rPr>
            <w:rStyle w:val="Hyperkobling"/>
          </w:rPr>
          <w:t>http://www.ssb.no/innrapportering/port</w:t>
        </w:r>
      </w:hyperlink>
      <w:r w:rsidR="00F82F20">
        <w:t>:</w:t>
      </w:r>
    </w:p>
    <w:p w14:paraId="7EF9DD60"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1EFC0908" w14:textId="26D8A5BD" w:rsidR="00620745" w:rsidRPr="00181FE9" w:rsidRDefault="00620745" w:rsidP="00181FE9">
      <w:pPr>
        <w:numPr>
          <w:ilvl w:val="0"/>
          <w:numId w:val="14"/>
        </w:numPr>
        <w:autoSpaceDE w:val="0"/>
        <w:autoSpaceDN w:val="0"/>
        <w:adjustRightInd w:val="0"/>
        <w:ind w:left="357" w:hanging="357"/>
        <w:jc w:val="both"/>
        <w:rPr>
          <w:szCs w:val="28"/>
        </w:rPr>
      </w:pPr>
      <w:r w:rsidRPr="00F1759E">
        <w:rPr>
          <w:szCs w:val="28"/>
        </w:rPr>
        <w:t>Sammenheng mellom rapporteringen og årsregnskapsforskriftens oppstillingsplaner (</w:t>
      </w:r>
      <w:proofErr w:type="gramStart"/>
      <w:r w:rsidRPr="00F1759E">
        <w:rPr>
          <w:szCs w:val="28"/>
        </w:rPr>
        <w:t>linker</w:t>
      </w:r>
      <w:proofErr w:type="gramEnd"/>
      <w:r w:rsidRPr="00F1759E">
        <w:rPr>
          <w:szCs w:val="28"/>
        </w:rPr>
        <w:t>)</w:t>
      </w:r>
    </w:p>
    <w:p w14:paraId="45F34575" w14:textId="3D3ED391" w:rsidR="00620745" w:rsidRPr="00AF355B" w:rsidRDefault="00620745" w:rsidP="00E2510E">
      <w:pPr>
        <w:numPr>
          <w:ilvl w:val="0"/>
          <w:numId w:val="14"/>
        </w:numPr>
        <w:autoSpaceDE w:val="0"/>
        <w:autoSpaceDN w:val="0"/>
        <w:adjustRightInd w:val="0"/>
        <w:ind w:left="357" w:hanging="357"/>
        <w:jc w:val="both"/>
        <w:rPr>
          <w:szCs w:val="28"/>
        </w:rPr>
      </w:pPr>
      <w:r w:rsidRPr="00AF355B">
        <w:rPr>
          <w:szCs w:val="28"/>
        </w:rPr>
        <w:t>Feilkontrolle</w:t>
      </w:r>
      <w:r w:rsidR="00C21909" w:rsidRPr="00AF355B">
        <w:rPr>
          <w:szCs w:val="28"/>
        </w:rPr>
        <w:t>ne</w:t>
      </w:r>
      <w:r w:rsidRPr="00AF355B">
        <w:rPr>
          <w:szCs w:val="28"/>
        </w:rPr>
        <w:t xml:space="preserve"> i rapporteringen</w:t>
      </w:r>
    </w:p>
    <w:p w14:paraId="20BC7345" w14:textId="7E21E45B"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 xml:space="preserve">Elektroniske rapporteringsskjema </w:t>
      </w:r>
    </w:p>
    <w:p w14:paraId="789EE8C4" w14:textId="1ED3F23D" w:rsidR="00620745" w:rsidRPr="00620745" w:rsidRDefault="00620745" w:rsidP="00E2510E">
      <w:pPr>
        <w:numPr>
          <w:ilvl w:val="0"/>
          <w:numId w:val="14"/>
        </w:numPr>
        <w:autoSpaceDE w:val="0"/>
        <w:autoSpaceDN w:val="0"/>
        <w:adjustRightInd w:val="0"/>
        <w:ind w:left="357" w:hanging="357"/>
        <w:jc w:val="both"/>
        <w:rPr>
          <w:b/>
          <w:bCs/>
          <w:szCs w:val="28"/>
        </w:rPr>
      </w:pPr>
      <w:r w:rsidRPr="00620745">
        <w:rPr>
          <w:szCs w:val="28"/>
        </w:rPr>
        <w:t>Informasjon om innsending via Altinn</w:t>
      </w:r>
    </w:p>
    <w:p w14:paraId="0354AB15" w14:textId="6E112B95" w:rsidR="00620745" w:rsidRPr="00727DF5" w:rsidRDefault="00620745" w:rsidP="00E2510E">
      <w:pPr>
        <w:numPr>
          <w:ilvl w:val="0"/>
          <w:numId w:val="14"/>
        </w:numPr>
        <w:autoSpaceDE w:val="0"/>
        <w:autoSpaceDN w:val="0"/>
        <w:adjustRightInd w:val="0"/>
        <w:ind w:left="357" w:hanging="357"/>
        <w:jc w:val="both"/>
        <w:rPr>
          <w:szCs w:val="28"/>
        </w:rPr>
      </w:pPr>
      <w:r w:rsidRPr="00727DF5">
        <w:rPr>
          <w:szCs w:val="28"/>
        </w:rPr>
        <w:t>E-post og telefonnumre til kontaktpersoner</w:t>
      </w:r>
      <w:r w:rsidR="00994E97" w:rsidRPr="00567813">
        <w:rPr>
          <w:szCs w:val="28"/>
        </w:rPr>
        <w:t>/kontaktadresser</w:t>
      </w:r>
      <w:r w:rsidRPr="00727DF5">
        <w:rPr>
          <w:szCs w:val="28"/>
        </w:rPr>
        <w:t xml:space="preserve"> i Finanstilsynet og </w:t>
      </w:r>
      <w:r w:rsidR="00C21909" w:rsidRPr="00727DF5">
        <w:rPr>
          <w:szCs w:val="28"/>
        </w:rPr>
        <w:t xml:space="preserve">i </w:t>
      </w:r>
      <w:r w:rsidRPr="00727DF5">
        <w:rPr>
          <w:szCs w:val="28"/>
        </w:rPr>
        <w:t>Statistisk sentralbyrå</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CF0060">
      <w:pPr>
        <w:pStyle w:val="Overskrift1"/>
        <w:ind w:left="357" w:hanging="357"/>
        <w:rPr>
          <w:sz w:val="40"/>
          <w:szCs w:val="40"/>
        </w:rPr>
      </w:pPr>
      <w:bookmarkStart w:id="2" w:name="_Toc465678927"/>
      <w:bookmarkStart w:id="3" w:name="_Toc465684234"/>
      <w:bookmarkStart w:id="4" w:name="_Toc184121687"/>
      <w:r w:rsidRPr="00620745">
        <w:t xml:space="preserve">Formål med </w:t>
      </w:r>
      <w:bookmarkEnd w:id="2"/>
      <w:bookmarkEnd w:id="3"/>
      <w:r w:rsidRPr="00620745">
        <w:t>rapporteringen</w:t>
      </w:r>
      <w:bookmarkEnd w:id="4"/>
    </w:p>
    <w:p w14:paraId="05F13193" w14:textId="2104BC1D" w:rsidR="00620745" w:rsidRPr="00620745" w:rsidRDefault="00620745" w:rsidP="00620745">
      <w:pPr>
        <w:tabs>
          <w:tab w:val="left" w:pos="284"/>
        </w:tabs>
        <w:suppressAutoHyphens/>
      </w:pPr>
      <w:r w:rsidRPr="00620745">
        <w:rPr>
          <w:szCs w:val="24"/>
        </w:rPr>
        <w:t xml:space="preserve">Rapporteringen er et </w:t>
      </w:r>
      <w:r w:rsidRPr="00620745">
        <w:t>samarbeid mellom Finanstilsynet og Statistisk sentralbyrå for å begrense rapporteringsbyrden og effektivisere datafangsten. Rapporteringen dekker flere formål. Dataene benyttes blant annet i tilsynet med enkeltinstitusjoner og med finansmarkedet som helhet, samt til nasjonale styringsindikatorer som nasjonal- og utenriksregnskapet</w:t>
      </w:r>
      <w:r w:rsidR="005B63C3">
        <w:t xml:space="preserve"> og </w:t>
      </w:r>
      <w:r w:rsidRPr="00620745">
        <w:t>kreditt</w:t>
      </w:r>
      <w:r w:rsidR="00116128">
        <w:t>indikatorene</w:t>
      </w:r>
      <w:r w:rsidRPr="00620745">
        <w:t xml:space="preserve">. Dataene benyttes også </w:t>
      </w:r>
      <w:r w:rsidR="00D122CD">
        <w:t>til</w:t>
      </w:r>
      <w:r w:rsidRPr="00620745">
        <w:t xml:space="preserve"> å oppfylle internasjonale statistikkforpliktelser overfor IMF, BIS, OECD og Eurostat, samt til offisiell statistikk, analyse- og forskningsformål.</w:t>
      </w:r>
    </w:p>
    <w:p w14:paraId="110783FC" w14:textId="77777777" w:rsidR="00620745" w:rsidRPr="00620745" w:rsidRDefault="00620745" w:rsidP="00620745">
      <w:pPr>
        <w:tabs>
          <w:tab w:val="left" w:pos="284"/>
        </w:tabs>
        <w:suppressAutoHyphens/>
      </w:pPr>
    </w:p>
    <w:p w14:paraId="685F1B22" w14:textId="08962DE5" w:rsidR="00620745" w:rsidRDefault="00620745" w:rsidP="00620745">
      <w:pPr>
        <w:tabs>
          <w:tab w:val="left" w:pos="284"/>
        </w:tabs>
        <w:suppressAutoHyphens/>
      </w:pPr>
      <w:r w:rsidRPr="00620745">
        <w:t xml:space="preserve">I veiledningen til enkelte poster som innhentes spesielt for å dekke et særskilt formål, er det tatt inn beskrivelse av formålet med spesifikasjonen. </w:t>
      </w:r>
    </w:p>
    <w:p w14:paraId="6C6D6073" w14:textId="083AF9CC" w:rsidR="00620745" w:rsidRPr="00620745" w:rsidRDefault="00620745" w:rsidP="00CF0060">
      <w:pPr>
        <w:pStyle w:val="Overskrift1"/>
        <w:ind w:left="357" w:hanging="357"/>
      </w:pPr>
      <w:bookmarkStart w:id="5" w:name="_Toc464963979"/>
      <w:bookmarkStart w:id="6" w:name="_Toc311133892"/>
      <w:bookmarkStart w:id="7" w:name="_Toc465678928"/>
      <w:bookmarkStart w:id="8" w:name="_Toc465684235"/>
      <w:bookmarkStart w:id="9" w:name="_Toc184121688"/>
      <w:r w:rsidRPr="00620745">
        <w:lastRenderedPageBreak/>
        <w:t>Hjemler for rapportering</w:t>
      </w:r>
      <w:bookmarkEnd w:id="5"/>
      <w:bookmarkEnd w:id="6"/>
      <w:bookmarkEnd w:id="7"/>
      <w:bookmarkEnd w:id="8"/>
      <w:r w:rsidR="00C21909">
        <w:t>en</w:t>
      </w:r>
      <w:bookmarkEnd w:id="9"/>
      <w:r w:rsidRPr="00620745">
        <w:t xml:space="preserve"> </w:t>
      </w:r>
    </w:p>
    <w:p w14:paraId="3B1A0534" w14:textId="39395A6C" w:rsidR="00772DFF" w:rsidRDefault="00620745" w:rsidP="00A016F0">
      <w:pPr>
        <w:tabs>
          <w:tab w:val="num" w:pos="720"/>
        </w:tabs>
        <w:adjustRightInd w:val="0"/>
        <w:spacing w:after="60"/>
      </w:pPr>
      <w:bookmarkStart w:id="10" w:name="_Toc311133893"/>
      <w:bookmarkStart w:id="11" w:name="_Toc465678929"/>
      <w:bookmarkStart w:id="12" w:name="_Toc465684236"/>
      <w:bookmarkStart w:id="13" w:name="_Toc181671093"/>
      <w:r w:rsidRPr="00620745">
        <w:t xml:space="preserve">Data fra </w:t>
      </w:r>
      <w:r w:rsidR="00A377C9">
        <w:t>pensjonskassene</w:t>
      </w:r>
      <w:r w:rsidR="00EE6B9F">
        <w:t xml:space="preserve"> innhentes</w:t>
      </w:r>
      <w:r w:rsidRPr="00620745">
        <w:t xml:space="preserve"> med hjemmel i lov om tilsynet med finansinstitusjoner mv. av </w:t>
      </w:r>
      <w:r w:rsidR="008F7BDF">
        <w:t>21</w:t>
      </w:r>
      <w:r w:rsidRPr="00620745">
        <w:t xml:space="preserve">. </w:t>
      </w:r>
      <w:r w:rsidR="008F7BDF">
        <w:t>juni</w:t>
      </w:r>
      <w:r w:rsidRPr="00620745">
        <w:t xml:space="preserve"> </w:t>
      </w:r>
      <w:r w:rsidR="008F7BDF">
        <w:t>2024</w:t>
      </w:r>
      <w:r w:rsidRPr="00620745">
        <w:t xml:space="preserve"> nr. </w:t>
      </w:r>
      <w:r w:rsidR="008F7BDF">
        <w:t>41</w:t>
      </w:r>
      <w:r w:rsidRPr="00620745">
        <w:t xml:space="preserve"> (finanstilsynsloven)</w:t>
      </w:r>
      <w:r w:rsidRPr="00CD3BAE">
        <w:t xml:space="preserve">. </w:t>
      </w:r>
      <w:r w:rsidRPr="00620745">
        <w:t xml:space="preserve">Statistisk sentralbyrå gis tilgang til de innsamlede opplysningene med hjemmel i lov om offisiell statistikk og Statistisk sentralbyrå av </w:t>
      </w:r>
      <w:r w:rsidR="007332DF" w:rsidRPr="00EE6B9F">
        <w:t>21</w:t>
      </w:r>
      <w:r w:rsidRPr="00EE6B9F">
        <w:t xml:space="preserve">. juni </w:t>
      </w:r>
      <w:r w:rsidR="007332DF" w:rsidRPr="00EE6B9F">
        <w:t>2019</w:t>
      </w:r>
      <w:r w:rsidRPr="00EE6B9F">
        <w:t xml:space="preserve"> nr. </w:t>
      </w:r>
      <w:r w:rsidR="007332DF" w:rsidRPr="00EE6B9F">
        <w:t>32</w:t>
      </w:r>
      <w:r w:rsidRPr="00EE6B9F">
        <w:t xml:space="preserve"> (statistikkloven)</w:t>
      </w:r>
      <w:r w:rsidR="00C21909" w:rsidRPr="00EE6B9F">
        <w:t>. SSB</w:t>
      </w:r>
      <w:r w:rsidR="006604D2" w:rsidRPr="00EE6B9F">
        <w:t xml:space="preserve"> utarbeide</w:t>
      </w:r>
      <w:r w:rsidR="00770902" w:rsidRPr="00EE6B9F">
        <w:t>r</w:t>
      </w:r>
      <w:r w:rsidR="006604D2" w:rsidRPr="00EE6B9F">
        <w:t xml:space="preserve"> statistikk </w:t>
      </w:r>
      <w:r w:rsidR="00770902" w:rsidRPr="00EE6B9F">
        <w:t>etter</w:t>
      </w:r>
      <w:r w:rsidR="006604D2" w:rsidRPr="00EE6B9F">
        <w:t xml:space="preserve"> statistikklovens </w:t>
      </w:r>
      <w:r w:rsidRPr="00EE6B9F">
        <w:t xml:space="preserve">§ </w:t>
      </w:r>
      <w:r w:rsidR="003E7E14" w:rsidRPr="00EE6B9F">
        <w:t>12</w:t>
      </w:r>
      <w:r w:rsidRPr="00EE6B9F">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CF0060">
      <w:pPr>
        <w:pStyle w:val="Overskrift1"/>
        <w:ind w:left="357" w:hanging="357"/>
      </w:pPr>
      <w:bookmarkStart w:id="14" w:name="_Toc465678930"/>
      <w:bookmarkStart w:id="15" w:name="_Toc465684237"/>
      <w:bookmarkStart w:id="16" w:name="_Toc184121689"/>
      <w:bookmarkEnd w:id="10"/>
      <w:bookmarkEnd w:id="11"/>
      <w:bookmarkEnd w:id="12"/>
      <w:r w:rsidRPr="00620745">
        <w:t>Rapportører, rapportenheter, ansvar</w:t>
      </w:r>
      <w:bookmarkEnd w:id="14"/>
      <w:bookmarkEnd w:id="15"/>
      <w:r w:rsidRPr="00620745">
        <w:t xml:space="preserve"> og tidsfrister</w:t>
      </w:r>
      <w:bookmarkEnd w:id="16"/>
    </w:p>
    <w:p w14:paraId="3B140BE7" w14:textId="77777777" w:rsidR="00620745" w:rsidRPr="00620745" w:rsidRDefault="00620745" w:rsidP="00DC61FE">
      <w:pPr>
        <w:pStyle w:val="Overskrift2"/>
      </w:pPr>
      <w:bookmarkStart w:id="17" w:name="_Toc184121690"/>
      <w:r w:rsidRPr="00620745">
        <w:t>Rapportører og rapportenheter</w:t>
      </w:r>
      <w:bookmarkEnd w:id="17"/>
    </w:p>
    <w:p w14:paraId="0B197364" w14:textId="56D69F5D"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Rapporteringsplikten gjelder for alle </w:t>
      </w:r>
      <w:r w:rsidR="00A377C9">
        <w:t xml:space="preserve">pensjonskasser </w:t>
      </w:r>
      <w:r w:rsidRPr="00620745">
        <w:t>registrert i Norge</w:t>
      </w:r>
      <w:r w:rsidR="00A377C9">
        <w:t xml:space="preserve"> </w:t>
      </w:r>
      <w:r w:rsidR="00A377C9" w:rsidRPr="001E5DD1">
        <w:t>samt innskuddspensjonsforetak</w:t>
      </w:r>
      <w:r w:rsidR="00EE6B9F">
        <w:t xml:space="preserve">, </w:t>
      </w:r>
      <w:r w:rsidR="0054759C">
        <w:t>jf. lov av 10. juni 2005 nr. 44 om forsikringsforetak, pensjonsforetak og deres virksomhet</w:t>
      </w:r>
      <w:r w:rsidR="00EE6B9F">
        <w:t xml:space="preserve">. </w:t>
      </w:r>
      <w:r w:rsidR="00CC1B65">
        <w:t>Alle d</w:t>
      </w:r>
      <w:r w:rsidRPr="00620745">
        <w:t xml:space="preserve">isse enhetene omtales som rapportører. </w:t>
      </w:r>
    </w:p>
    <w:p w14:paraId="5FEB63C7" w14:textId="6414AE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645FBF87" w14:textId="77777777" w:rsidR="00620745" w:rsidRPr="00620745" w:rsidRDefault="00620745" w:rsidP="00DC61FE">
      <w:pPr>
        <w:pStyle w:val="Overskrift2"/>
      </w:pPr>
      <w:bookmarkStart w:id="18" w:name="_Toc184121691"/>
      <w:r w:rsidRPr="00620745">
        <w:t>Rapportøransvar</w:t>
      </w:r>
      <w:bookmarkEnd w:id="18"/>
    </w:p>
    <w:p w14:paraId="00D500B5" w14:textId="0449AAF7" w:rsidR="000A78AA" w:rsidRDefault="000A78AA" w:rsidP="000A7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w:t>
      </w:r>
      <w:r w:rsidRPr="00620745">
        <w:t xml:space="preserve"> skal kontakte Statistisk sentralbyrå </w:t>
      </w:r>
      <w:r>
        <w:t>om oppstart for</w:t>
      </w:r>
      <w:r w:rsidRPr="00620745">
        <w:t xml:space="preserve"> rapportering</w:t>
      </w:r>
      <w:r>
        <w:t xml:space="preserve">. Rapportøren skal opplyse om </w:t>
      </w:r>
      <w:r w:rsidRPr="00620745">
        <w:t>identifikasjonsnummer, adresse, kontaktperson</w:t>
      </w:r>
      <w:r>
        <w:t>, e-postadresse</w:t>
      </w:r>
      <w:r w:rsidRPr="00620745">
        <w:t xml:space="preserve"> </w:t>
      </w:r>
      <w:r>
        <w:t xml:space="preserve">og </w:t>
      </w:r>
      <w:r>
        <w:rPr>
          <w:snapToGrid w:val="0"/>
        </w:rPr>
        <w:t>melde fra om endringer i kontaktinformasjonen</w:t>
      </w:r>
      <w:r w:rsidRPr="00620745">
        <w:t xml:space="preserve">. </w:t>
      </w:r>
      <w:r w:rsidRPr="00620745">
        <w:rPr>
          <w:snapToGrid w:val="0"/>
        </w:rPr>
        <w:t>Rapportører som avvikler, fusjonerer mv., plikter å i</w:t>
      </w:r>
      <w:r>
        <w:rPr>
          <w:snapToGrid w:val="0"/>
        </w:rPr>
        <w:t xml:space="preserve">nformere myndighetene </w:t>
      </w:r>
      <w:r w:rsidRPr="00620745">
        <w:rPr>
          <w:snapToGrid w:val="0"/>
        </w:rPr>
        <w:t>før endringen.</w:t>
      </w:r>
    </w:p>
    <w:p w14:paraId="47D7AA3B" w14:textId="77777777" w:rsidR="000A78AA" w:rsidRDefault="000A78AA" w:rsidP="00620745">
      <w:pPr>
        <w:suppressAutoHyphens/>
      </w:pPr>
    </w:p>
    <w:p w14:paraId="48439002" w14:textId="12533E7C" w:rsidR="00620745" w:rsidRDefault="000A78AA" w:rsidP="00620745">
      <w:pPr>
        <w:suppressAutoHyphens/>
      </w:pPr>
      <w:r>
        <w:t>R</w:t>
      </w:r>
      <w:r w:rsidRPr="00620745">
        <w:t>apportøre</w:t>
      </w:r>
      <w:r>
        <w:t>ne</w:t>
      </w:r>
      <w:r w:rsidRPr="00620745">
        <w:t xml:space="preserve"> plikter å gjøre seg kjent med rapporteringsmaterialet og kravene </w:t>
      </w:r>
      <w:r>
        <w:t>til rapporteringen.</w:t>
      </w:r>
      <w:r w:rsidRPr="00620745">
        <w:t xml:space="preserve"> </w:t>
      </w:r>
      <w:r w:rsidR="00620745" w:rsidRPr="00620745">
        <w:t>Rapportørene er ansvarlig for å gi korrekt</w:t>
      </w:r>
      <w:r>
        <w:t>e og</w:t>
      </w:r>
      <w:r w:rsidR="00620745" w:rsidRPr="00620745">
        <w:t xml:space="preserve"> avstemte oppgaver i overensstemmelse med regn</w:t>
      </w:r>
      <w:r w:rsidR="00620745" w:rsidRPr="00620745">
        <w:softHyphen/>
        <w:t>skaps</w:t>
      </w:r>
      <w:r w:rsidR="00672407">
        <w:t>-</w:t>
      </w:r>
      <w:r w:rsidR="000D7F62">
        <w:t xml:space="preserve"> og </w:t>
      </w:r>
      <w:r w:rsidR="002A4568">
        <w:t>pensjon</w:t>
      </w:r>
      <w:r w:rsidR="000D7F62">
        <w:t>s</w:t>
      </w:r>
      <w:r w:rsidR="00620745" w:rsidRPr="00620745">
        <w:t xml:space="preserve">regelverk, veiledninger og kodelister, og for at svarfristene overholdes. Rapportøren skal varsle dersom det oppdages feil i data, og dersom det foretas vesentlige endringer i regnskapet. For å sikre tilgjengeligheten ved korreksjoner og forespørsler etter rapporteringstidspunktet,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727EB81C" w14:textId="553D536B" w:rsidR="00620745" w:rsidRDefault="0019603A" w:rsidP="00620745">
      <w:pPr>
        <w:rPr>
          <w:snapToGrid w:val="0"/>
        </w:rPr>
      </w:pPr>
      <w:bookmarkStart w:id="19"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w:t>
      </w:r>
      <w:r w:rsidR="00620745" w:rsidRPr="000E3816">
        <w:rPr>
          <w:snapToGrid w:val="0"/>
        </w:rPr>
        <w:t>feilkontrollene</w:t>
      </w:r>
      <w:r w:rsidR="00620745" w:rsidRPr="00B1511A">
        <w:rPr>
          <w:snapToGrid w:val="0"/>
        </w:rPr>
        <w:t xml:space="preserv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 xml:space="preserve">innen to virkedager etter rapportfristen. </w:t>
      </w:r>
      <w:r w:rsidR="00620745" w:rsidRPr="00AE25D9">
        <w:rPr>
          <w:snapToGrid w:val="0"/>
        </w:rPr>
        <w:t>Feilkontrollene</w:t>
      </w:r>
      <w:r w:rsidR="00620745" w:rsidRPr="000E3816">
        <w:rPr>
          <w:snapToGrid w:val="0"/>
        </w:rPr>
        <w:t xml:space="preserve"> i rapporteringen er beskrevet i et eget dokument på SSBs nettsted, jf. lenke</w:t>
      </w:r>
      <w:r w:rsidR="002076B9" w:rsidRPr="000E3816">
        <w:rPr>
          <w:snapToGrid w:val="0"/>
        </w:rPr>
        <w:t>n</w:t>
      </w:r>
      <w:r w:rsidR="00620745" w:rsidRPr="000E3816">
        <w:rPr>
          <w:snapToGrid w:val="0"/>
        </w:rPr>
        <w:t xml:space="preserve"> i kapittel 1</w:t>
      </w:r>
      <w:r w:rsidR="00620745" w:rsidRPr="00620745">
        <w:rPr>
          <w:snapToGrid w:val="0"/>
        </w:rPr>
        <w:t>.</w:t>
      </w:r>
    </w:p>
    <w:p w14:paraId="59FB0527" w14:textId="77777777" w:rsidR="0037169A" w:rsidRPr="00620745" w:rsidRDefault="0037169A" w:rsidP="00620745">
      <w:pPr>
        <w:rPr>
          <w:rFonts w:ascii="Courier" w:hAnsi="Courier"/>
        </w:rPr>
      </w:pPr>
    </w:p>
    <w:p w14:paraId="3E1DD0D9" w14:textId="77777777" w:rsidR="00620745" w:rsidRPr="00620745" w:rsidRDefault="00620745" w:rsidP="00DC61FE">
      <w:pPr>
        <w:pStyle w:val="Overskrift2"/>
      </w:pPr>
      <w:bookmarkStart w:id="20" w:name="_Toc181671033"/>
      <w:bookmarkStart w:id="21" w:name="_Toc311133894"/>
      <w:bookmarkStart w:id="22" w:name="_Toc465678931"/>
      <w:bookmarkStart w:id="23" w:name="_Toc465684238"/>
      <w:bookmarkStart w:id="24" w:name="_Toc184121692"/>
      <w:bookmarkEnd w:id="19"/>
      <w:r w:rsidRPr="00620745">
        <w:t>Rapporteringsfrister</w:t>
      </w:r>
      <w:bookmarkEnd w:id="20"/>
      <w:bookmarkEnd w:id="21"/>
      <w:bookmarkEnd w:id="22"/>
      <w:bookmarkEnd w:id="23"/>
      <w:bookmarkEnd w:id="24"/>
    </w:p>
    <w:p w14:paraId="1A1800C8" w14:textId="118A1719" w:rsidR="00216DAA" w:rsidRPr="00CF4F91" w:rsidRDefault="00216DAA" w:rsidP="00CF4F91">
      <w:pPr>
        <w:suppressAutoHyphens/>
      </w:pPr>
      <w:bookmarkStart w:id="25" w:name="_Toc181671065"/>
      <w:r>
        <w:t>Rapporteringen er inndelt i ulike årsrapporter. I t</w:t>
      </w:r>
      <w:r w:rsidR="00620745" w:rsidRPr="00620745">
        <w:t xml:space="preserve">abellen nedenfor </w:t>
      </w:r>
      <w:r>
        <w:t>er rapportene listet opp med frist for innsending. Alle pensjonskasser skal levere årsrapportene.</w:t>
      </w:r>
      <w:bookmarkEnd w:id="25"/>
    </w:p>
    <w:p w14:paraId="6530CDCE" w14:textId="77777777" w:rsidR="00216DAA" w:rsidRPr="00EC1FD5" w:rsidRDefault="00216DAA" w:rsidP="00620745">
      <w:pPr>
        <w:suppressAutoHyphens/>
        <w:jc w:val="both"/>
        <w:rPr>
          <w:szCs w:val="24"/>
        </w:rPr>
      </w:pPr>
    </w:p>
    <w:p w14:paraId="49BD8FA1" w14:textId="460E6D07" w:rsidR="002C00EA" w:rsidRDefault="00620745" w:rsidP="00AF3063">
      <w:pPr>
        <w:spacing w:after="40"/>
        <w:rPr>
          <w:b/>
          <w:sz w:val="20"/>
        </w:rPr>
      </w:pPr>
      <w:r w:rsidRPr="00620745">
        <w:rPr>
          <w:b/>
          <w:sz w:val="20"/>
        </w:rPr>
        <w:t xml:space="preserve">Tabell 1. </w:t>
      </w:r>
      <w:r w:rsidR="00216DAA">
        <w:rPr>
          <w:b/>
          <w:sz w:val="20"/>
        </w:rPr>
        <w:t>Oversikt over rapporter som skal rapporteres i PORT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984"/>
        <w:gridCol w:w="1985"/>
      </w:tblGrid>
      <w:tr w:rsidR="00216DAA" w:rsidRPr="00620745" w14:paraId="2696FAF4" w14:textId="72AEA8DD" w:rsidTr="00CF4F91">
        <w:trPr>
          <w:tblHeader/>
        </w:trPr>
        <w:tc>
          <w:tcPr>
            <w:tcW w:w="5529" w:type="dxa"/>
            <w:tcBorders>
              <w:top w:val="single" w:sz="4" w:space="0" w:color="auto"/>
              <w:bottom w:val="single" w:sz="4" w:space="0" w:color="auto"/>
              <w:right w:val="single" w:sz="4" w:space="0" w:color="auto"/>
            </w:tcBorders>
            <w:shd w:val="clear" w:color="auto" w:fill="D9D9D9" w:themeFill="background1" w:themeFillShade="D9"/>
          </w:tcPr>
          <w:p w14:paraId="283F3A64" w14:textId="3F42EEFD" w:rsidR="00216DAA" w:rsidRPr="00AD1D7D" w:rsidRDefault="00216DAA" w:rsidP="00AE25D9">
            <w:pPr>
              <w:spacing w:before="40" w:after="40"/>
              <w:rPr>
                <w:rFonts w:ascii="Arial Narrow" w:hAnsi="Arial Narrow"/>
                <w:b/>
                <w:sz w:val="18"/>
                <w:szCs w:val="18"/>
              </w:rPr>
            </w:pPr>
            <w:r>
              <w:rPr>
                <w:rFonts w:ascii="Arial Narrow" w:hAnsi="Arial Narrow"/>
                <w:b/>
                <w:sz w:val="18"/>
                <w:szCs w:val="18"/>
              </w:rPr>
              <w:t>Årsr</w:t>
            </w:r>
            <w:r w:rsidRPr="00AD1D7D">
              <w:rPr>
                <w:rFonts w:ascii="Arial Narrow" w:hAnsi="Arial Narrow"/>
                <w:b/>
                <w:sz w:val="18"/>
                <w:szCs w:val="18"/>
              </w:rPr>
              <w:t>apport</w:t>
            </w:r>
            <w:r>
              <w:rPr>
                <w:rFonts w:ascii="Arial Narrow" w:hAnsi="Arial Narrow"/>
                <w:b/>
                <w:sz w:val="18"/>
                <w:szCs w:val="18"/>
              </w:rPr>
              <w:t>er</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A1511" w14:textId="39DA2D8E" w:rsidR="00216DAA" w:rsidRPr="00AD1D7D" w:rsidRDefault="00216DAA" w:rsidP="00AE25D9">
            <w:pPr>
              <w:spacing w:before="40" w:after="40"/>
              <w:rPr>
                <w:rFonts w:ascii="Arial Narrow" w:hAnsi="Arial Narrow"/>
                <w:b/>
                <w:sz w:val="18"/>
                <w:szCs w:val="18"/>
              </w:rPr>
            </w:pPr>
            <w:r w:rsidRPr="00AD1D7D">
              <w:rPr>
                <w:rFonts w:ascii="Arial Narrow" w:hAnsi="Arial Narrow"/>
                <w:b/>
                <w:sz w:val="18"/>
                <w:szCs w:val="18"/>
              </w:rPr>
              <w:t>Frist</w:t>
            </w:r>
            <w:r w:rsidR="00CF4F91">
              <w:rPr>
                <w:rFonts w:ascii="Arial Narrow" w:hAnsi="Arial Narrow"/>
                <w:b/>
                <w:sz w:val="18"/>
                <w:szCs w:val="18"/>
              </w:rPr>
              <w:t xml:space="preserve"> for rapportering</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12D75" w14:textId="65AF3E41" w:rsidR="00216DAA" w:rsidRPr="00AD1D7D" w:rsidRDefault="00CF4F91" w:rsidP="00AE25D9">
            <w:pPr>
              <w:spacing w:before="40" w:after="40"/>
              <w:rPr>
                <w:rFonts w:ascii="Arial Narrow" w:hAnsi="Arial Narrow"/>
                <w:b/>
                <w:sz w:val="18"/>
                <w:szCs w:val="18"/>
              </w:rPr>
            </w:pPr>
            <w:r>
              <w:rPr>
                <w:rFonts w:ascii="Arial Narrow" w:hAnsi="Arial Narrow"/>
                <w:b/>
                <w:sz w:val="18"/>
                <w:szCs w:val="18"/>
              </w:rPr>
              <w:t>Rapportmottaker</w:t>
            </w:r>
          </w:p>
        </w:tc>
      </w:tr>
      <w:tr w:rsidR="00CF4F91" w:rsidRPr="00620745" w14:paraId="7775A323" w14:textId="7BD4C6E5" w:rsidTr="00CF4F91">
        <w:tc>
          <w:tcPr>
            <w:tcW w:w="5529" w:type="dxa"/>
            <w:tcBorders>
              <w:bottom w:val="nil"/>
              <w:right w:val="single" w:sz="4" w:space="0" w:color="auto"/>
            </w:tcBorders>
            <w:shd w:val="clear" w:color="auto" w:fill="auto"/>
          </w:tcPr>
          <w:p w14:paraId="02C33A8C" w14:textId="67563E7C"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Rapport 10</w:t>
            </w:r>
            <w:r>
              <w:rPr>
                <w:rFonts w:ascii="Arial Narrow" w:hAnsi="Arial Narrow"/>
                <w:sz w:val="18"/>
                <w:szCs w:val="18"/>
              </w:rPr>
              <w:t xml:space="preserve"> Årsbalanse</w:t>
            </w:r>
          </w:p>
        </w:tc>
        <w:tc>
          <w:tcPr>
            <w:tcW w:w="1984" w:type="dxa"/>
            <w:tcBorders>
              <w:left w:val="single" w:sz="4" w:space="0" w:color="auto"/>
              <w:bottom w:val="nil"/>
              <w:right w:val="single" w:sz="4" w:space="0" w:color="auto"/>
            </w:tcBorders>
          </w:tcPr>
          <w:p w14:paraId="06369819" w14:textId="2141453A"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bottom w:val="nil"/>
              <w:right w:val="single" w:sz="4" w:space="0" w:color="auto"/>
            </w:tcBorders>
          </w:tcPr>
          <w:p w14:paraId="2CDF4311" w14:textId="3C9268B1" w:rsidR="00CF4F91"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r w:rsidR="00CF4F91" w:rsidRPr="00620745" w14:paraId="7216B87D" w14:textId="0C1CB108" w:rsidTr="00CF4F91">
        <w:tc>
          <w:tcPr>
            <w:tcW w:w="5529" w:type="dxa"/>
            <w:tcBorders>
              <w:right w:val="single" w:sz="4" w:space="0" w:color="auto"/>
            </w:tcBorders>
            <w:shd w:val="clear" w:color="auto" w:fill="auto"/>
          </w:tcPr>
          <w:p w14:paraId="1A162444" w14:textId="105BC20E" w:rsidR="00CF4F91" w:rsidRPr="00CF4F91" w:rsidRDefault="00CF4F91" w:rsidP="00CF4F91">
            <w:pPr>
              <w:suppressAutoHyphens/>
              <w:spacing w:before="40" w:after="40"/>
              <w:ind w:left="720" w:hanging="720"/>
              <w:rPr>
                <w:rFonts w:ascii="Arial Narrow" w:hAnsi="Arial Narrow"/>
                <w:sz w:val="18"/>
                <w:szCs w:val="18"/>
              </w:rPr>
            </w:pPr>
            <w:r w:rsidRPr="00E46A6A">
              <w:rPr>
                <w:rFonts w:ascii="Arial Narrow" w:hAnsi="Arial Narrow"/>
                <w:sz w:val="18"/>
                <w:szCs w:val="18"/>
              </w:rPr>
              <w:t>Rapport 12</w:t>
            </w:r>
            <w:r>
              <w:rPr>
                <w:rFonts w:ascii="Arial Narrow" w:hAnsi="Arial Narrow"/>
                <w:sz w:val="18"/>
                <w:szCs w:val="18"/>
              </w:rPr>
              <w:t xml:space="preserve"> </w:t>
            </w:r>
            <w:r w:rsidRPr="00CF4F91">
              <w:rPr>
                <w:rFonts w:ascii="Arial Narrow" w:hAnsi="Arial Narrow"/>
                <w:sz w:val="18"/>
                <w:szCs w:val="18"/>
              </w:rPr>
              <w:t xml:space="preserve">Tilleggsspesifikasjoner til </w:t>
            </w:r>
            <w:r>
              <w:rPr>
                <w:rFonts w:ascii="Arial Narrow" w:hAnsi="Arial Narrow"/>
                <w:sz w:val="18"/>
                <w:szCs w:val="18"/>
              </w:rPr>
              <w:t>års</w:t>
            </w:r>
            <w:r w:rsidRPr="00CF4F91">
              <w:rPr>
                <w:rFonts w:ascii="Arial Narrow" w:hAnsi="Arial Narrow"/>
                <w:sz w:val="18"/>
                <w:szCs w:val="18"/>
              </w:rPr>
              <w:t xml:space="preserve">rapporteringen </w:t>
            </w:r>
          </w:p>
        </w:tc>
        <w:tc>
          <w:tcPr>
            <w:tcW w:w="1984" w:type="dxa"/>
            <w:tcBorders>
              <w:left w:val="single" w:sz="4" w:space="0" w:color="auto"/>
              <w:right w:val="single" w:sz="4" w:space="0" w:color="auto"/>
            </w:tcBorders>
          </w:tcPr>
          <w:p w14:paraId="0CC4B9C0" w14:textId="6861F156"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right w:val="single" w:sz="4" w:space="0" w:color="auto"/>
            </w:tcBorders>
          </w:tcPr>
          <w:p w14:paraId="43C028D1" w14:textId="6E02576F" w:rsidR="00CF4F91" w:rsidRPr="00AD1D7D"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r w:rsidR="00CF4F91" w:rsidRPr="00620745" w14:paraId="36AB4444" w14:textId="3DEABA82" w:rsidTr="00CF4F91">
        <w:tc>
          <w:tcPr>
            <w:tcW w:w="5529" w:type="dxa"/>
            <w:tcBorders>
              <w:bottom w:val="nil"/>
              <w:right w:val="single" w:sz="4" w:space="0" w:color="auto"/>
            </w:tcBorders>
            <w:shd w:val="clear" w:color="auto" w:fill="auto"/>
          </w:tcPr>
          <w:p w14:paraId="7A0660F9" w14:textId="173DC769"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Rapport 1</w:t>
            </w:r>
            <w:r>
              <w:rPr>
                <w:rFonts w:ascii="Arial Narrow" w:hAnsi="Arial Narrow"/>
                <w:sz w:val="18"/>
                <w:szCs w:val="18"/>
              </w:rPr>
              <w:t xml:space="preserve">3 </w:t>
            </w:r>
            <w:r w:rsidRPr="00CF4F91">
              <w:rPr>
                <w:rFonts w:ascii="Arial Narrow" w:hAnsi="Arial Narrow"/>
                <w:sz w:val="18"/>
                <w:szCs w:val="18"/>
              </w:rPr>
              <w:t xml:space="preserve">Landfordeling av balanseposter i </w:t>
            </w:r>
            <w:r>
              <w:rPr>
                <w:rFonts w:ascii="Arial Narrow" w:hAnsi="Arial Narrow"/>
                <w:sz w:val="18"/>
                <w:szCs w:val="18"/>
              </w:rPr>
              <w:t>års</w:t>
            </w:r>
            <w:r w:rsidRPr="00CF4F91">
              <w:rPr>
                <w:rFonts w:ascii="Arial Narrow" w:hAnsi="Arial Narrow"/>
                <w:sz w:val="18"/>
                <w:szCs w:val="18"/>
              </w:rPr>
              <w:t xml:space="preserve">rapporteringen </w:t>
            </w:r>
          </w:p>
        </w:tc>
        <w:tc>
          <w:tcPr>
            <w:tcW w:w="1984" w:type="dxa"/>
            <w:tcBorders>
              <w:left w:val="single" w:sz="4" w:space="0" w:color="auto"/>
              <w:bottom w:val="nil"/>
              <w:right w:val="single" w:sz="4" w:space="0" w:color="auto"/>
            </w:tcBorders>
          </w:tcPr>
          <w:p w14:paraId="16FB02E8" w14:textId="5B923389"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bottom w:val="nil"/>
              <w:right w:val="single" w:sz="4" w:space="0" w:color="auto"/>
            </w:tcBorders>
          </w:tcPr>
          <w:p w14:paraId="7101EC3C" w14:textId="6AE12685" w:rsidR="00CF4F91"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r w:rsidR="00CF4F91" w:rsidRPr="00620745" w14:paraId="7B08B26B" w14:textId="71D09FEC" w:rsidTr="00CF4F91">
        <w:tc>
          <w:tcPr>
            <w:tcW w:w="5529" w:type="dxa"/>
            <w:tcBorders>
              <w:bottom w:val="single" w:sz="4" w:space="0" w:color="auto"/>
              <w:right w:val="single" w:sz="4" w:space="0" w:color="auto"/>
            </w:tcBorders>
            <w:shd w:val="clear" w:color="auto" w:fill="auto"/>
          </w:tcPr>
          <w:p w14:paraId="518CC84C" w14:textId="272113FB" w:rsidR="00CF4F91" w:rsidRPr="006523FA" w:rsidRDefault="00CF4F91" w:rsidP="00CF4F91">
            <w:pPr>
              <w:spacing w:before="40" w:after="40"/>
              <w:rPr>
                <w:rFonts w:ascii="Arial Narrow" w:hAnsi="Arial Narrow"/>
                <w:sz w:val="18"/>
                <w:szCs w:val="18"/>
              </w:rPr>
            </w:pPr>
            <w:r w:rsidRPr="00AD1D7D">
              <w:rPr>
                <w:rFonts w:ascii="Arial Narrow" w:hAnsi="Arial Narrow"/>
                <w:sz w:val="18"/>
                <w:szCs w:val="18"/>
              </w:rPr>
              <w:t xml:space="preserve">Rapport 21 </w:t>
            </w:r>
            <w:r>
              <w:rPr>
                <w:rFonts w:ascii="Arial Narrow" w:hAnsi="Arial Narrow"/>
                <w:sz w:val="18"/>
                <w:szCs w:val="18"/>
              </w:rPr>
              <w:t>Årsresultatregnskap og endringer i egenkapital</w:t>
            </w:r>
          </w:p>
        </w:tc>
        <w:tc>
          <w:tcPr>
            <w:tcW w:w="1984" w:type="dxa"/>
            <w:tcBorders>
              <w:left w:val="single" w:sz="4" w:space="0" w:color="auto"/>
              <w:bottom w:val="single" w:sz="4" w:space="0" w:color="auto"/>
              <w:right w:val="single" w:sz="4" w:space="0" w:color="auto"/>
            </w:tcBorders>
          </w:tcPr>
          <w:p w14:paraId="3C11341B" w14:textId="77777777"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bottom w:val="single" w:sz="4" w:space="0" w:color="auto"/>
              <w:right w:val="single" w:sz="4" w:space="0" w:color="auto"/>
            </w:tcBorders>
          </w:tcPr>
          <w:p w14:paraId="6B9410C0" w14:textId="5A8FBD6B" w:rsidR="00CF4F91" w:rsidRPr="00AD1D7D"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bl>
    <w:p w14:paraId="17B19F12" w14:textId="77777777" w:rsidR="00AE25D9" w:rsidRDefault="00AE25D9" w:rsidP="00AE25D9">
      <w:pPr>
        <w:tabs>
          <w:tab w:val="left" w:pos="6946"/>
        </w:tabs>
        <w:autoSpaceDE w:val="0"/>
        <w:autoSpaceDN w:val="0"/>
        <w:adjustRightInd w:val="0"/>
        <w:rPr>
          <w:bCs/>
          <w:szCs w:val="24"/>
        </w:rPr>
      </w:pPr>
    </w:p>
    <w:p w14:paraId="71A02904" w14:textId="66E05810" w:rsidR="00620745" w:rsidRPr="00620745" w:rsidRDefault="00620745" w:rsidP="00620745">
      <w:pPr>
        <w:tabs>
          <w:tab w:val="left" w:pos="6946"/>
        </w:tabs>
        <w:autoSpaceDE w:val="0"/>
        <w:autoSpaceDN w:val="0"/>
        <w:adjustRightInd w:val="0"/>
        <w:rPr>
          <w:b/>
          <w:sz w:val="20"/>
        </w:rPr>
      </w:pPr>
      <w:r w:rsidRPr="00620745">
        <w:rPr>
          <w:bCs/>
          <w:szCs w:val="24"/>
        </w:rPr>
        <w:lastRenderedPageBreak/>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56119ED1" w:rsidR="00620745" w:rsidRPr="00620745" w:rsidRDefault="00620745" w:rsidP="00620745">
      <w:pPr>
        <w:suppressAutoHyphens/>
      </w:pPr>
      <w:r w:rsidRPr="001E5DD1">
        <w:t>Endring</w:t>
      </w:r>
      <w:r w:rsidR="00B9495E" w:rsidRPr="001E5DD1">
        <w:t>er</w:t>
      </w:r>
      <w:r w:rsidRPr="001E5DD1">
        <w:t xml:space="preserve"> i rapporteringen </w:t>
      </w:r>
      <w:r w:rsidR="0004053F">
        <w:t>markeres i kodelisten og omtales i veiledningen</w:t>
      </w:r>
      <w:r w:rsidRPr="00620745">
        <w:t xml:space="preserve"> og/eller i e-post fra Statistisk sentralbyrå</w:t>
      </w:r>
      <w:r w:rsidR="00A46CBE">
        <w:t xml:space="preserve"> </w:t>
      </w:r>
      <w:r w:rsidR="003051CE">
        <w:t>e</w:t>
      </w:r>
      <w:r w:rsidR="00A46CBE">
        <w:t xml:space="preserve">ller </w:t>
      </w:r>
      <w:r w:rsidR="006B3DE9">
        <w:t>Finanstilsynet.</w:t>
      </w:r>
      <w:r w:rsidRPr="00620745">
        <w:t xml:space="preserve"> </w:t>
      </w:r>
      <w:r w:rsidR="00567813">
        <w:t>I tillegg vil det legges ut informasjon om årets endringer på hjemmesidene til Statistisk sentralbyrå.</w:t>
      </w:r>
    </w:p>
    <w:p w14:paraId="0DEDBFCD" w14:textId="77777777" w:rsidR="00620745" w:rsidRPr="00620745" w:rsidRDefault="00620745" w:rsidP="00620745">
      <w:pPr>
        <w:suppressAutoHyphens/>
        <w:jc w:val="both"/>
      </w:pPr>
    </w:p>
    <w:p w14:paraId="74E3C6DA" w14:textId="231B8F38" w:rsidR="00620745" w:rsidRDefault="00D42B21" w:rsidP="00620745">
      <w:pPr>
        <w:tabs>
          <w:tab w:val="left" w:pos="3686"/>
        </w:tabs>
        <w:suppressAutoHyphens/>
      </w:pPr>
      <w:r>
        <w:t>A</w:t>
      </w:r>
      <w:r w:rsidR="00620745" w:rsidRPr="000F44CB">
        <w:t>ndre rapporteringsplikter</w:t>
      </w:r>
      <w:r w:rsidR="00620745" w:rsidRPr="00672407">
        <w:t xml:space="preserve"> til Finanstilsynet og Statistisk sentralbyrå er vist i vedlegg </w:t>
      </w:r>
      <w:r w:rsidR="001764BA" w:rsidRPr="00672407">
        <w:t>2</w:t>
      </w:r>
      <w:r w:rsidR="00620745" w:rsidRPr="00672407">
        <w:t>.</w:t>
      </w:r>
    </w:p>
    <w:p w14:paraId="73521CB9" w14:textId="77777777" w:rsidR="00934680" w:rsidRPr="00620745" w:rsidRDefault="00934680" w:rsidP="00620745">
      <w:pPr>
        <w:tabs>
          <w:tab w:val="left" w:pos="3686"/>
        </w:tabs>
        <w:suppressAutoHyphens/>
        <w:rPr>
          <w:b/>
          <w:sz w:val="20"/>
        </w:rPr>
      </w:pPr>
    </w:p>
    <w:p w14:paraId="0D1CA982" w14:textId="77777777" w:rsidR="00DB2DC3" w:rsidRDefault="00620745" w:rsidP="00CF0060">
      <w:pPr>
        <w:pStyle w:val="Overskrift1"/>
        <w:ind w:left="357" w:hanging="357"/>
      </w:pPr>
      <w:bookmarkStart w:id="26" w:name="_Toc311133896"/>
      <w:bookmarkStart w:id="27" w:name="_Toc465678932"/>
      <w:bookmarkStart w:id="28" w:name="_Toc465684239"/>
      <w:bookmarkStart w:id="29" w:name="_Toc184121693"/>
      <w:bookmarkEnd w:id="13"/>
      <w:r w:rsidRPr="00620745">
        <w:t>Nærmere om rapporteringen</w:t>
      </w:r>
      <w:bookmarkEnd w:id="26"/>
      <w:bookmarkEnd w:id="27"/>
      <w:bookmarkEnd w:id="28"/>
      <w:bookmarkEnd w:id="29"/>
    </w:p>
    <w:p w14:paraId="6D13C49F" w14:textId="20154991" w:rsidR="00620745" w:rsidRDefault="00727215" w:rsidP="00DB2DC3">
      <w:pPr>
        <w:tabs>
          <w:tab w:val="left" w:pos="284"/>
        </w:tabs>
        <w:suppressAutoHyphens/>
      </w:pPr>
      <w:r>
        <w:t>R</w:t>
      </w:r>
      <w:r w:rsidR="00DB2DC3" w:rsidRPr="00CD3BAE">
        <w:t xml:space="preserve">apporteringen </w:t>
      </w:r>
      <w:r>
        <w:t xml:space="preserve">tar </w:t>
      </w:r>
      <w:r w:rsidR="00DB2DC3" w:rsidRPr="00CD3BAE">
        <w:t>utgangspunkt i rapportørenes balanse og resultatregnskap</w:t>
      </w:r>
      <w:r>
        <w:t xml:space="preserve">, samt </w:t>
      </w:r>
      <w:r w:rsidR="00DB2DC3" w:rsidRPr="00CD3BAE">
        <w:t>kunderegnskapet</w:t>
      </w:r>
      <w:r>
        <w:t>, som skal være avstemt mot</w:t>
      </w:r>
      <w:r w:rsidR="00DB2DC3" w:rsidRPr="00CD3BAE">
        <w:t xml:space="preserve"> resultat</w:t>
      </w:r>
      <w:r>
        <w:t>regnskapet</w:t>
      </w:r>
      <w:r w:rsidR="00DB2DC3" w:rsidRPr="00CD3BAE">
        <w:t xml:space="preserve">. </w:t>
      </w:r>
      <w:r w:rsidR="00CD3BAE" w:rsidRPr="00620745">
        <w:t xml:space="preserve">Spesifikasjonene i rapporteringen er så langt </w:t>
      </w:r>
      <w:r w:rsidR="00CD3BAE">
        <w:t>som</w:t>
      </w:r>
      <w:r w:rsidR="00CD3BAE" w:rsidRPr="00620745">
        <w:t xml:space="preserve"> mulig forsøkt harmonisert med annen pliktig rapportering til myndighetene.</w:t>
      </w:r>
    </w:p>
    <w:p w14:paraId="75595A3E" w14:textId="77777777" w:rsidR="00600179" w:rsidRPr="00DB2DC3" w:rsidRDefault="00600179" w:rsidP="00DB2DC3">
      <w:pPr>
        <w:tabs>
          <w:tab w:val="left" w:pos="284"/>
        </w:tabs>
        <w:suppressAutoHyphens/>
        <w:rPr>
          <w:highlight w:val="yellow"/>
        </w:rPr>
      </w:pPr>
    </w:p>
    <w:p w14:paraId="2A6B0831" w14:textId="77777777" w:rsidR="00620745" w:rsidRPr="00620745" w:rsidRDefault="00620745" w:rsidP="00DC61FE">
      <w:pPr>
        <w:pStyle w:val="Overskrift2"/>
      </w:pPr>
      <w:bookmarkStart w:id="30" w:name="_Toc311133897"/>
      <w:bookmarkStart w:id="31" w:name="_Toc465678933"/>
      <w:bookmarkStart w:id="32" w:name="_Toc466619709"/>
      <w:bookmarkStart w:id="33" w:name="_Toc184121694"/>
      <w:bookmarkStart w:id="34" w:name="_Toc311133906"/>
      <w:bookmarkStart w:id="35" w:name="_Toc465678942"/>
      <w:bookmarkStart w:id="36" w:name="_Toc465684249"/>
      <w:bookmarkStart w:id="37" w:name="_Toc464963996"/>
      <w:r w:rsidRPr="00620745">
        <w:t>Retningslinjer for utfylling</w:t>
      </w:r>
      <w:bookmarkEnd w:id="30"/>
      <w:bookmarkEnd w:id="31"/>
      <w:bookmarkEnd w:id="32"/>
      <w:bookmarkEnd w:id="33"/>
    </w:p>
    <w:p w14:paraId="6726002A" w14:textId="50744798" w:rsidR="00620745" w:rsidRDefault="00620745" w:rsidP="00620745">
      <w:r w:rsidRPr="00620745">
        <w:t xml:space="preserve">Hver rapport har sin kodeliste. Utfylling av rapportene skal følge kodelistene og veiledningen.  Retningslinjer for klassifisering av poster etter </w:t>
      </w:r>
      <w:r w:rsidR="00E0168D" w:rsidRPr="00620745">
        <w:t>panttype</w:t>
      </w:r>
      <w:r w:rsidR="00E0168D">
        <w:t xml:space="preserve">, portefølje, resultatdel, </w:t>
      </w:r>
      <w:r w:rsidR="00E0168D" w:rsidRPr="00620745">
        <w:t>verdsetting</w:t>
      </w:r>
      <w:r w:rsidR="00E0168D">
        <w:t xml:space="preserve">, </w:t>
      </w:r>
      <w:r w:rsidR="00E0168D" w:rsidRPr="00620745">
        <w:t>sektor</w:t>
      </w:r>
      <w:r w:rsidR="00E0168D">
        <w:t xml:space="preserve">, bransje, </w:t>
      </w:r>
      <w:r w:rsidR="00E0168D" w:rsidRPr="00620745">
        <w:t>land</w:t>
      </w:r>
      <w:r w:rsidR="00E0168D">
        <w:t xml:space="preserve"> og </w:t>
      </w:r>
      <w:r w:rsidR="00E0168D" w:rsidRPr="00620745">
        <w:t>valuta</w:t>
      </w:r>
      <w:r w:rsidR="00E0168D">
        <w:t>slag</w:t>
      </w:r>
      <w:r w:rsidRPr="00620745">
        <w:t xml:space="preserve"> finnes </w:t>
      </w:r>
      <w:r w:rsidRPr="00497D18">
        <w:t>i del III Variabelbeskrivelser.</w:t>
      </w:r>
      <w:r w:rsidRPr="00620745">
        <w:t xml:space="preserve"> </w:t>
      </w:r>
      <w:bookmarkStart w:id="38" w:name="_Toc311133898"/>
      <w:bookmarkStart w:id="39" w:name="_Toc465678934"/>
      <w:bookmarkStart w:id="40" w:name="_Toc466619710"/>
    </w:p>
    <w:p w14:paraId="5746D9D2" w14:textId="77777777" w:rsidR="009E7152" w:rsidRDefault="009E7152" w:rsidP="00620745"/>
    <w:p w14:paraId="53841FD0" w14:textId="14AEB412" w:rsidR="00620745" w:rsidRPr="00620745" w:rsidRDefault="00620745" w:rsidP="00DC61FE">
      <w:pPr>
        <w:pStyle w:val="Overskrift2"/>
      </w:pPr>
      <w:bookmarkStart w:id="41" w:name="_Toc184121695"/>
      <w:r w:rsidRPr="00620745">
        <w:t>Avstemming av rapportene</w:t>
      </w:r>
      <w:bookmarkEnd w:id="38"/>
      <w:bookmarkEnd w:id="39"/>
      <w:bookmarkEnd w:id="40"/>
      <w:bookmarkEnd w:id="41"/>
    </w:p>
    <w:p w14:paraId="0EC556DE" w14:textId="14684B25" w:rsidR="00620745" w:rsidRDefault="00620745" w:rsidP="00620745">
      <w:pPr>
        <w:suppressAutoHyphens/>
      </w:pPr>
      <w:r w:rsidRPr="00620745">
        <w:t>Alle rapporter avstemmes før innsending slik at de er konsistente internt og seg imellom og gir et riktig bilde av rapportørens fordringer, gjeld, forpliktelser, resultat m.m. Så langt som mulig skal rapportene også avstemmes mot andre oppgaver/data som sendes til Finanstilsynet. Rapportørenes rutiner</w:t>
      </w:r>
      <w:r w:rsidR="00437DC3">
        <w:t xml:space="preserve"> og tekniske løsninger</w:t>
      </w:r>
      <w:r w:rsidRPr="00620745">
        <w:t xml:space="preserve"> bør hindre at det legges inn poster med ugyldig fortegn eller ugyldige koder</w:t>
      </w:r>
      <w:r w:rsidR="002076B9">
        <w:t xml:space="preserve"> i de innsendte rapportene</w:t>
      </w:r>
      <w:r w:rsidRPr="00620745">
        <w:t xml:space="preserve">. </w:t>
      </w:r>
    </w:p>
    <w:p w14:paraId="43A23021" w14:textId="77777777" w:rsidR="001C7392" w:rsidRPr="002847CC" w:rsidRDefault="001C7392" w:rsidP="00620745">
      <w:pPr>
        <w:suppressAutoHyphens/>
      </w:pPr>
    </w:p>
    <w:p w14:paraId="401D45A5" w14:textId="77777777" w:rsidR="00620745" w:rsidRPr="00620745" w:rsidRDefault="00620745" w:rsidP="00DC61FE">
      <w:pPr>
        <w:pStyle w:val="Overskrift2"/>
      </w:pPr>
      <w:bookmarkStart w:id="42" w:name="_Toc311133899"/>
      <w:bookmarkStart w:id="43" w:name="_Toc465678935"/>
      <w:bookmarkStart w:id="44" w:name="_Toc466619711"/>
      <w:bookmarkStart w:id="45" w:name="_Toc184121696"/>
      <w:r w:rsidRPr="00620745">
        <w:t>Sammenheng mellom rapporter og årsregnskapsforskriftens oppstillingsplaner (</w:t>
      </w:r>
      <w:proofErr w:type="gramStart"/>
      <w:r w:rsidRPr="00620745">
        <w:t>linker</w:t>
      </w:r>
      <w:proofErr w:type="gramEnd"/>
      <w:r w:rsidRPr="00620745">
        <w:t>)</w:t>
      </w:r>
      <w:bookmarkEnd w:id="42"/>
      <w:bookmarkEnd w:id="43"/>
      <w:bookmarkEnd w:id="44"/>
      <w:bookmarkEnd w:id="45"/>
    </w:p>
    <w:p w14:paraId="77E48D48" w14:textId="7F42E7AD" w:rsidR="00AE25D9" w:rsidRDefault="00620745" w:rsidP="00AE25D9">
      <w:r w:rsidRPr="00672407">
        <w:t xml:space="preserve">For å hjelpe rapportørene blir det utarbeidet </w:t>
      </w:r>
      <w:proofErr w:type="gramStart"/>
      <w:r w:rsidRPr="00672407">
        <w:t>linker</w:t>
      </w:r>
      <w:proofErr w:type="gramEnd"/>
      <w:r w:rsidRPr="00672407">
        <w:t xml:space="preserve"> (sammenhengskataloger) mellom </w:t>
      </w:r>
      <w:bookmarkStart w:id="46" w:name="_Toc465678936"/>
      <w:bookmarkStart w:id="47" w:name="_Toc466619712"/>
      <w:r w:rsidR="00AE25D9" w:rsidRPr="004757A5">
        <w:t>postene i rapportene og postene i årsregnskapsforskriftens oppstillingsplaner. Linkene viser hvordan kodene/</w:t>
      </w:r>
      <w:r w:rsidR="00AE25D9" w:rsidRPr="004757A5">
        <w:softHyphen/>
        <w:t>postene i rapportene kan knyttes til postene i oppstillingsplanene. Linkene mellom oppstillingsplanen og rapportene viser hvilke koder/poster i rapportene som inngår i hver av postene i oppstillingsplanen.</w:t>
      </w:r>
      <w:r w:rsidR="00AE25D9" w:rsidRPr="004757A5">
        <w:rPr>
          <w:b/>
        </w:rPr>
        <w:t xml:space="preserve"> </w:t>
      </w:r>
      <w:r w:rsidR="00AE25D9" w:rsidRPr="004757A5">
        <w:t>Linkene ligger på SSBs nettsted, jf. lenken i kapittel 1.</w:t>
      </w:r>
    </w:p>
    <w:p w14:paraId="51940C66" w14:textId="77777777" w:rsidR="00AE25D9" w:rsidRDefault="00AE25D9" w:rsidP="00620745"/>
    <w:p w14:paraId="3E0594BF" w14:textId="71E66166" w:rsidR="00620745" w:rsidRDefault="00727215" w:rsidP="00620745">
      <w:r>
        <w:t>P</w:t>
      </w:r>
      <w:r w:rsidR="00AE25D9" w:rsidRPr="004757A5">
        <w:t>ORT</w:t>
      </w:r>
      <w:r w:rsidR="00AE25D9">
        <w:t>-rapportene</w:t>
      </w:r>
      <w:r w:rsidR="00AE25D9" w:rsidRPr="004757A5">
        <w:t xml:space="preserve"> vil danne grunnlaget for</w:t>
      </w:r>
      <w:r w:rsidR="00AE25D9">
        <w:t xml:space="preserve"> </w:t>
      </w:r>
      <w:r w:rsidR="00AE25D9" w:rsidRPr="004757A5">
        <w:t>myndighetene</w:t>
      </w:r>
      <w:r w:rsidR="00AE25D9">
        <w:t>s</w:t>
      </w:r>
      <w:r w:rsidR="00AE25D9" w:rsidRPr="004757A5">
        <w:t xml:space="preserve"> konvertering til postene i oppstillings</w:t>
      </w:r>
      <w:r w:rsidR="00B54962">
        <w:softHyphen/>
      </w:r>
      <w:r w:rsidR="00AE25D9" w:rsidRPr="004757A5">
        <w:t xml:space="preserve">planen. Det er derfor viktig at </w:t>
      </w:r>
      <w:r w:rsidR="00D16E74">
        <w:t>pensjons</w:t>
      </w:r>
      <w:r w:rsidR="00106F43">
        <w:t>kassene</w:t>
      </w:r>
      <w:r w:rsidR="00D16E74" w:rsidRPr="004757A5">
        <w:t xml:space="preserve"> </w:t>
      </w:r>
      <w:r w:rsidR="00AE25D9" w:rsidRPr="004757A5">
        <w:t xml:space="preserve">følger disse </w:t>
      </w:r>
      <w:proofErr w:type="gramStart"/>
      <w:r w:rsidR="00AE25D9" w:rsidRPr="004757A5">
        <w:t>linkene</w:t>
      </w:r>
      <w:proofErr w:type="gramEnd"/>
      <w:r w:rsidR="00AE25D9" w:rsidRPr="004757A5">
        <w:t xml:space="preserve"> ved rapportering til myndighetene, og gir tilbakemelding dersom </w:t>
      </w:r>
      <w:proofErr w:type="gramStart"/>
      <w:r w:rsidR="00AE25D9" w:rsidRPr="004757A5">
        <w:t>linkene</w:t>
      </w:r>
      <w:proofErr w:type="gramEnd"/>
      <w:r w:rsidR="00AE25D9" w:rsidRPr="004757A5">
        <w:t xml:space="preserve"> skulle inneholde feil eller mangler.</w:t>
      </w:r>
      <w:r w:rsidR="00AE25D9">
        <w:t xml:space="preserve"> </w:t>
      </w:r>
    </w:p>
    <w:p w14:paraId="77283A00" w14:textId="51B4DDA2" w:rsidR="001C7392" w:rsidRPr="002847CC" w:rsidRDefault="001C7392" w:rsidP="00620745"/>
    <w:p w14:paraId="5D46114D" w14:textId="77777777" w:rsidR="00620745" w:rsidRPr="00620745" w:rsidRDefault="00620745" w:rsidP="00DC61FE">
      <w:pPr>
        <w:pStyle w:val="Overskrift2"/>
      </w:pPr>
      <w:bookmarkStart w:id="48" w:name="_Toc184121697"/>
      <w:r w:rsidRPr="00620745">
        <w:t>Samtidighet i rapporteringen</w:t>
      </w:r>
      <w:bookmarkEnd w:id="46"/>
      <w:bookmarkEnd w:id="47"/>
      <w:bookmarkEnd w:id="48"/>
    </w:p>
    <w:p w14:paraId="6412A830" w14:textId="29A8D095" w:rsidR="00620745" w:rsidRDefault="00620745" w:rsidP="00620745">
      <w:pPr>
        <w:suppressAutoHyphens/>
      </w:pPr>
      <w:r w:rsidRPr="00620745">
        <w:t>For å sikre symmetri mellom debitor/</w:t>
      </w:r>
      <w:r w:rsidR="002076B9">
        <w:t xml:space="preserve"> </w:t>
      </w:r>
      <w:r w:rsidRPr="00620745">
        <w:t>kreditor og betaler/</w:t>
      </w:r>
      <w:r w:rsidR="002076B9">
        <w:t xml:space="preserve"> </w:t>
      </w:r>
      <w:r w:rsidRPr="00620745">
        <w:t>betalingsmottaker i dataene myndig</w:t>
      </w:r>
      <w:r w:rsidRPr="00620745">
        <w:softHyphen/>
        <w:t xml:space="preserve">hetene mottar, er det viktig at en transaksjon registreres i samme periode i regnskapene som danner grunnlaget for rapporteringen fra de respektive rapportørene. For å sikre samtidighet i </w:t>
      </w:r>
      <w:r w:rsidRPr="00620745">
        <w:lastRenderedPageBreak/>
        <w:t xml:space="preserve">rapporteringen til myndighetene er det derfor en fordel om transaksjoner bokføres på handelsdato både hos debitor og kreditor. </w:t>
      </w:r>
    </w:p>
    <w:p w14:paraId="5883DB85" w14:textId="77777777" w:rsidR="00600179" w:rsidRDefault="00600179" w:rsidP="00620745">
      <w:pPr>
        <w:suppressAutoHyphens/>
      </w:pPr>
    </w:p>
    <w:p w14:paraId="1E52DE13" w14:textId="77777777" w:rsidR="00620745" w:rsidRPr="00620745" w:rsidRDefault="00620745" w:rsidP="00600179">
      <w:pPr>
        <w:pStyle w:val="Overskrift2"/>
        <w:spacing w:before="0"/>
      </w:pPr>
      <w:bookmarkStart w:id="49" w:name="_Toc311133901"/>
      <w:bookmarkStart w:id="50" w:name="_Toc465678937"/>
      <w:bookmarkStart w:id="51" w:name="_Toc466619713"/>
      <w:bookmarkStart w:id="52" w:name="_Toc184121698"/>
      <w:bookmarkStart w:id="53" w:name="_Toc464963993"/>
      <w:r w:rsidRPr="00620745">
        <w:t>Noen regler</w:t>
      </w:r>
      <w:bookmarkEnd w:id="49"/>
      <w:r w:rsidRPr="00620745">
        <w:t xml:space="preserve"> ved rapportering</w:t>
      </w:r>
      <w:bookmarkEnd w:id="50"/>
      <w:bookmarkEnd w:id="51"/>
      <w:bookmarkEnd w:id="52"/>
    </w:p>
    <w:p w14:paraId="6C1E4EEC" w14:textId="76841574" w:rsidR="00620745" w:rsidRPr="00620745" w:rsidRDefault="00620745" w:rsidP="00E2510E">
      <w:pPr>
        <w:numPr>
          <w:ilvl w:val="0"/>
          <w:numId w:val="17"/>
        </w:numPr>
        <w:ind w:left="357" w:hanging="357"/>
        <w:contextualSpacing/>
        <w:rPr>
          <w:iCs/>
          <w:szCs w:val="22"/>
        </w:rPr>
      </w:pPr>
      <w:bookmarkStart w:id="54" w:name="_Toc311133902"/>
      <w:bookmarkStart w:id="55" w:name="_Toc465678938"/>
      <w:bookmarkStart w:id="56" w:name="_Toc466619714"/>
      <w:r w:rsidRPr="00620745">
        <w:rPr>
          <w:i/>
        </w:rPr>
        <w:t>Fortegn</w:t>
      </w:r>
      <w:bookmarkEnd w:id="54"/>
      <w:bookmarkEnd w:id="55"/>
      <w:bookmarkEnd w:id="56"/>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 xml:space="preserve">Poster som skal eller kan ha negativt fortegn er markert </w:t>
      </w:r>
      <w:proofErr w:type="gramStart"/>
      <w:r w:rsidRPr="00620745">
        <w:rPr>
          <w:iCs/>
          <w:szCs w:val="22"/>
        </w:rPr>
        <w:t>med</w:t>
      </w:r>
      <w:r w:rsidR="00217BBD">
        <w:rPr>
          <w:iCs/>
          <w:szCs w:val="22"/>
        </w:rPr>
        <w:t xml:space="preserve"> </w:t>
      </w:r>
      <w:r w:rsidRPr="00620745">
        <w:rPr>
          <w:i/>
          <w:iCs/>
          <w:szCs w:val="22"/>
        </w:rPr>
        <w:t>”negativ</w:t>
      </w:r>
      <w:proofErr w:type="gramEnd"/>
      <w:r w:rsidRPr="00620745">
        <w:rPr>
          <w:i/>
          <w:iCs/>
          <w:szCs w:val="22"/>
        </w:rPr>
        <w:t>”</w:t>
      </w:r>
      <w:proofErr w:type="gramStart"/>
      <w:r w:rsidRPr="00620745">
        <w:rPr>
          <w:i/>
          <w:iCs/>
          <w:szCs w:val="22"/>
        </w:rPr>
        <w:t>,</w:t>
      </w:r>
      <w:r w:rsidRPr="00620745">
        <w:rPr>
          <w:iCs/>
          <w:szCs w:val="22"/>
        </w:rPr>
        <w:t xml:space="preserve"> </w:t>
      </w:r>
      <w:r w:rsidRPr="00620745">
        <w:rPr>
          <w:i/>
          <w:iCs/>
          <w:szCs w:val="22"/>
        </w:rPr>
        <w:t>”kan</w:t>
      </w:r>
      <w:proofErr w:type="gramEnd"/>
      <w:r w:rsidRPr="00620745">
        <w:rPr>
          <w:i/>
          <w:iCs/>
          <w:szCs w:val="22"/>
        </w:rPr>
        <w:t xml:space="preserve"> være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1178BBC3" w:rsidR="00620745" w:rsidRPr="00620745" w:rsidRDefault="00620745" w:rsidP="00E2510E">
      <w:pPr>
        <w:numPr>
          <w:ilvl w:val="0"/>
          <w:numId w:val="17"/>
        </w:numPr>
        <w:ind w:left="357" w:hanging="357"/>
        <w:contextualSpacing/>
        <w:rPr>
          <w:szCs w:val="22"/>
        </w:rPr>
      </w:pPr>
      <w:bookmarkStart w:id="57" w:name="_Toc311133903"/>
      <w:bookmarkStart w:id="58" w:name="_Toc465678939"/>
      <w:bookmarkStart w:id="59" w:name="_Toc466619715"/>
      <w:r w:rsidRPr="00620745">
        <w:rPr>
          <w:i/>
        </w:rPr>
        <w:t>Beløp</w:t>
      </w:r>
      <w:bookmarkEnd w:id="57"/>
      <w:bookmarkEnd w:id="58"/>
      <w:bookmarkEnd w:id="59"/>
      <w:r w:rsidRPr="00620745">
        <w:rPr>
          <w:i/>
        </w:rPr>
        <w:t xml:space="preserve">: </w:t>
      </w:r>
      <w:r w:rsidRPr="00620745">
        <w:rPr>
          <w:szCs w:val="22"/>
        </w:rPr>
        <w:t>Alle beløp oppgis i hele 1000 kroner hvis ikke annet er angitt</w:t>
      </w:r>
    </w:p>
    <w:p w14:paraId="1EE65074" w14:textId="77777777" w:rsidR="00620745" w:rsidRPr="00620745" w:rsidRDefault="00620745" w:rsidP="00E2510E">
      <w:pPr>
        <w:numPr>
          <w:ilvl w:val="0"/>
          <w:numId w:val="17"/>
        </w:numPr>
        <w:ind w:left="357" w:hanging="357"/>
        <w:contextualSpacing/>
        <w:rPr>
          <w:szCs w:val="22"/>
        </w:rPr>
      </w:pPr>
      <w:bookmarkStart w:id="60" w:name="_Toc311133904"/>
      <w:bookmarkStart w:id="61" w:name="_Toc465678940"/>
      <w:bookmarkStart w:id="62" w:name="_Toc466619716"/>
      <w:r w:rsidRPr="00620745">
        <w:rPr>
          <w:i/>
        </w:rPr>
        <w:t>Poster uten beløp/verdi</w:t>
      </w:r>
      <w:bookmarkEnd w:id="60"/>
      <w:bookmarkEnd w:id="61"/>
      <w:bookmarkEnd w:id="62"/>
      <w:r w:rsidRPr="00620745">
        <w:rPr>
          <w:i/>
        </w:rPr>
        <w:t xml:space="preserve">: </w:t>
      </w:r>
      <w:r w:rsidRPr="00620745">
        <w:rPr>
          <w:iCs/>
          <w:szCs w:val="22"/>
        </w:rPr>
        <w:t>Kun poster med verdi ulik 0 i beløpsfeltet skal fylles ut. Poster med 0 i verdi er blanke; de innrapporteres altså ikke.</w:t>
      </w:r>
    </w:p>
    <w:p w14:paraId="04A93CA0" w14:textId="58656B64" w:rsidR="00620745" w:rsidRDefault="00620745" w:rsidP="00E2510E">
      <w:pPr>
        <w:numPr>
          <w:ilvl w:val="0"/>
          <w:numId w:val="17"/>
        </w:numPr>
        <w:ind w:left="357" w:hanging="357"/>
        <w:contextualSpacing/>
        <w:rPr>
          <w:szCs w:val="24"/>
        </w:rPr>
      </w:pPr>
      <w:bookmarkStart w:id="63" w:name="_Toc311133905"/>
      <w:bookmarkStart w:id="64" w:name="_Toc465678941"/>
      <w:bookmarkStart w:id="65" w:name="_Toc466619717"/>
      <w:r w:rsidRPr="00620745">
        <w:rPr>
          <w:i/>
        </w:rPr>
        <w:t>Beløp skal rapporteres i norske kroner</w:t>
      </w:r>
      <w:bookmarkEnd w:id="63"/>
      <w:bookmarkEnd w:id="64"/>
      <w:bookmarkEnd w:id="65"/>
      <w:r w:rsidRPr="00620745">
        <w:rPr>
          <w:i/>
        </w:rPr>
        <w:t xml:space="preserve">: </w:t>
      </w:r>
      <w:r w:rsidRPr="00620745">
        <w:rPr>
          <w:szCs w:val="24"/>
        </w:rPr>
        <w:t xml:space="preserve">Beløp i utenlandsk valuta omregnes og rapporteres i hele 1000 norske kroner. Balanseposter omregnes </w:t>
      </w:r>
      <w:r w:rsidR="00457CD1">
        <w:rPr>
          <w:szCs w:val="24"/>
        </w:rPr>
        <w:t xml:space="preserve">normalt </w:t>
      </w:r>
      <w:r w:rsidRPr="00620745">
        <w:rPr>
          <w:szCs w:val="24"/>
        </w:rPr>
        <w:t>etter balansedagens midtkurs,</w:t>
      </w:r>
      <w:r w:rsidR="00457CD1">
        <w:rPr>
          <w:szCs w:val="24"/>
        </w:rPr>
        <w:t xml:space="preserve"> </w:t>
      </w:r>
      <w:r w:rsidRPr="00620745">
        <w:rPr>
          <w:szCs w:val="24"/>
        </w:rPr>
        <w:t>eventuelt midtkurs siste virkedag før balansedagen når denne ikke er en virkedag</w:t>
      </w:r>
      <w:r w:rsidR="00EA737D">
        <w:rPr>
          <w:szCs w:val="24"/>
        </w:rPr>
        <w:t>, men sluttkurs kan også benyttes</w:t>
      </w:r>
      <w:r w:rsidRPr="00620745">
        <w:rPr>
          <w:szCs w:val="24"/>
        </w:rPr>
        <w:t xml:space="preserve">. Resultatposter skal primært omregnes etter transaksjonskurs, men gjennomsnittlig midtkurs for perioden, eller annen representativ kurs, kan benyttes. Daglige midtkurser og måneds- og årsgjennomsnitt av daglige midtkurser, finnes </w:t>
      </w:r>
      <w:r w:rsidR="00EA737D">
        <w:rPr>
          <w:szCs w:val="24"/>
        </w:rPr>
        <w:t xml:space="preserve">bl.a. </w:t>
      </w:r>
      <w:r w:rsidRPr="00620745">
        <w:rPr>
          <w:szCs w:val="24"/>
        </w:rPr>
        <w:t xml:space="preserve">på Norges Banks nettsted; </w:t>
      </w:r>
      <w:hyperlink r:id="rId13" w:history="1">
        <w:r w:rsidRPr="00620745">
          <w:rPr>
            <w:color w:val="0000FF"/>
            <w:szCs w:val="24"/>
            <w:u w:val="single"/>
          </w:rPr>
          <w:t>www.norges-bank.no</w:t>
        </w:r>
      </w:hyperlink>
      <w:r w:rsidRPr="00620745">
        <w:rPr>
          <w:szCs w:val="24"/>
        </w:rPr>
        <w:t>, under valutakurser.</w:t>
      </w:r>
    </w:p>
    <w:p w14:paraId="6B87685D" w14:textId="77777777" w:rsidR="00DC61FE" w:rsidRPr="00934680" w:rsidRDefault="00DC61FE" w:rsidP="00DC61FE">
      <w:pPr>
        <w:contextualSpacing/>
        <w:rPr>
          <w:szCs w:val="24"/>
        </w:rPr>
      </w:pPr>
    </w:p>
    <w:p w14:paraId="44BBB85D" w14:textId="77777777" w:rsidR="00620745" w:rsidRPr="002847CC" w:rsidRDefault="00620745" w:rsidP="00CF0060">
      <w:pPr>
        <w:pStyle w:val="Overskrift1"/>
        <w:ind w:left="357" w:hanging="357"/>
      </w:pPr>
      <w:bookmarkStart w:id="66" w:name="_Toc184121699"/>
      <w:bookmarkEnd w:id="53"/>
      <w:r w:rsidRPr="00620745">
        <w:t>Oppbygging av rapportene</w:t>
      </w:r>
      <w:bookmarkStart w:id="67" w:name="_Toc464963994"/>
      <w:bookmarkStart w:id="68" w:name="_Toc311133907"/>
      <w:bookmarkStart w:id="69" w:name="_Toc465678943"/>
      <w:bookmarkStart w:id="70" w:name="_Toc465684250"/>
      <w:bookmarkEnd w:id="34"/>
      <w:bookmarkEnd w:id="35"/>
      <w:bookmarkEnd w:id="36"/>
      <w:bookmarkEnd w:id="66"/>
    </w:p>
    <w:p w14:paraId="709C95EF" w14:textId="77777777" w:rsidR="00620745" w:rsidRPr="00620745" w:rsidRDefault="00620745" w:rsidP="00600179">
      <w:pPr>
        <w:pStyle w:val="Overskrift2"/>
        <w:spacing w:before="200"/>
      </w:pPr>
      <w:bookmarkStart w:id="71" w:name="_Toc184121700"/>
      <w:r w:rsidRPr="00620745">
        <w:t>Recordstruktur og inndeling</w:t>
      </w:r>
      <w:bookmarkEnd w:id="67"/>
      <w:bookmarkEnd w:id="68"/>
      <w:bookmarkEnd w:id="69"/>
      <w:bookmarkEnd w:id="70"/>
      <w:bookmarkEnd w:id="71"/>
    </w:p>
    <w:p w14:paraId="4230DCF9" w14:textId="144F5022" w:rsidR="00620745" w:rsidRDefault="00620745" w:rsidP="00620745">
      <w:pPr>
        <w:suppressAutoHyphens/>
      </w:pPr>
      <w:r w:rsidRPr="00620745">
        <w:t>Rapportene er bygget i et felles kodesystem for de ulike kjennetegnene/</w:t>
      </w:r>
      <w:r w:rsidR="00D232EE">
        <w:t xml:space="preserve"> </w:t>
      </w:r>
      <w:r w:rsidRPr="00620745">
        <w:t>variablene. Kodestruk</w:t>
      </w:r>
      <w:r w:rsidRPr="00620745">
        <w:softHyphen/>
        <w:t xml:space="preserve">turen </w:t>
      </w:r>
      <w:r w:rsidR="00342265">
        <w:t xml:space="preserve">som </w:t>
      </w:r>
      <w:r w:rsidRPr="00620745">
        <w:t xml:space="preserve">i utgangspunktet </w:t>
      </w:r>
      <w:r w:rsidR="00342265">
        <w:t xml:space="preserve">er </w:t>
      </w:r>
      <w:r w:rsidRPr="00620745">
        <w:t>lik for alle rapporter</w:t>
      </w:r>
      <w:r w:rsidR="001B4E68">
        <w:t>,</w:t>
      </w:r>
      <w:r w:rsidRPr="00620745">
        <w:t xml:space="preserve"> består av 23 felter over totalt 69 posisjoner, delt i fem hovedgrupper. Tabell </w:t>
      </w:r>
      <w:r w:rsidR="00116128">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 xml:space="preserve">I tabell </w:t>
      </w:r>
      <w:r w:rsidR="00116128">
        <w:t>4</w:t>
      </w:r>
      <w:r w:rsidR="00307BF0">
        <w:t xml:space="preserve"> er hvert felt beskrevet nærmere.</w:t>
      </w:r>
      <w:r w:rsidR="00437DC3">
        <w:t xml:space="preserve"> Innholdet i variablene er beskrevet </w:t>
      </w:r>
      <w:r w:rsidR="001B4E68">
        <w:t xml:space="preserve">detaljert </w:t>
      </w:r>
      <w:r w:rsidR="00437DC3">
        <w:t>i del III i veiledningen.</w:t>
      </w:r>
    </w:p>
    <w:p w14:paraId="679A0CB4" w14:textId="77777777" w:rsidR="00AD1D7D" w:rsidRPr="00C85273" w:rsidRDefault="00AD1D7D" w:rsidP="00620745">
      <w:pPr>
        <w:suppressAutoHyphens/>
        <w:rPr>
          <w:szCs w:val="24"/>
        </w:rPr>
      </w:pPr>
    </w:p>
    <w:p w14:paraId="1BE643D6" w14:textId="1F65980A" w:rsidR="00620745" w:rsidRPr="00620745" w:rsidRDefault="00620745" w:rsidP="00AD1D7D">
      <w:pPr>
        <w:spacing w:after="40"/>
        <w:jc w:val="both"/>
        <w:rPr>
          <w:b/>
          <w:sz w:val="20"/>
        </w:rPr>
      </w:pPr>
      <w:r w:rsidRPr="00620745">
        <w:rPr>
          <w:b/>
          <w:sz w:val="20"/>
        </w:rPr>
        <w:t xml:space="preserve">Tabell </w:t>
      </w:r>
      <w:r w:rsidR="000E3816">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E54460">
        <w:trPr>
          <w:tblHeader/>
        </w:trPr>
        <w:tc>
          <w:tcPr>
            <w:tcW w:w="6379" w:type="dxa"/>
            <w:gridSpan w:val="4"/>
            <w:tcBorders>
              <w:bottom w:val="single" w:sz="6" w:space="0" w:color="000000"/>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proofErr w:type="spellStart"/>
            <w:r w:rsidRPr="00AD1D7D">
              <w:rPr>
                <w:rFonts w:ascii="Arial Narrow" w:hAnsi="Arial Narrow"/>
                <w:b/>
                <w:sz w:val="18"/>
                <w:szCs w:val="18"/>
                <w:highlight w:val="lightGray"/>
                <w:lang w:val="en-US"/>
              </w:rPr>
              <w:t>variabler</w:t>
            </w:r>
            <w:proofErr w:type="spellEnd"/>
            <w:r w:rsidRPr="00AD1D7D">
              <w:rPr>
                <w:rFonts w:ascii="Arial Narrow" w:hAnsi="Arial Narrow"/>
                <w:b/>
                <w:sz w:val="18"/>
                <w:szCs w:val="18"/>
                <w:highlight w:val="lightGray"/>
                <w:lang w:val="en-US"/>
              </w:rPr>
              <w:t xml:space="preserve"> </w:t>
            </w:r>
          </w:p>
        </w:tc>
        <w:tc>
          <w:tcPr>
            <w:tcW w:w="2835" w:type="dxa"/>
            <w:gridSpan w:val="4"/>
            <w:tcBorders>
              <w:bottom w:val="single" w:sz="6" w:space="0" w:color="000000"/>
            </w:tcBorders>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E54460">
        <w:trPr>
          <w:tblHeader/>
        </w:trPr>
        <w:tc>
          <w:tcPr>
            <w:tcW w:w="1843" w:type="dxa"/>
            <w:tcBorders>
              <w:bottom w:val="single" w:sz="4" w:space="0" w:color="000000"/>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000000"/>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single" w:sz="4" w:space="0" w:color="000000"/>
            </w:tcBorders>
            <w:shd w:val="clear" w:color="auto" w:fill="D9D9D9" w:themeFill="background1" w:themeFillShade="D9"/>
          </w:tcPr>
          <w:p w14:paraId="30A4BF3A" w14:textId="3194F35C"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1134" w:type="dxa"/>
            <w:tcBorders>
              <w:bottom w:val="single" w:sz="4" w:space="0" w:color="000000"/>
            </w:tcBorders>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tcBorders>
              <w:bottom w:val="single" w:sz="4" w:space="0" w:color="000000"/>
            </w:tcBorders>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tcBorders>
              <w:bottom w:val="single" w:sz="4" w:space="0" w:color="000000"/>
            </w:tcBorders>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tcBorders>
              <w:bottom w:val="single" w:sz="4" w:space="0" w:color="000000"/>
            </w:tcBorders>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tcBorders>
              <w:bottom w:val="single" w:sz="4" w:space="0" w:color="000000"/>
            </w:tcBorders>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0E3816" w:rsidRPr="00620745" w14:paraId="167D0177" w14:textId="77777777" w:rsidTr="00E54460">
        <w:trPr>
          <w:trHeight w:val="80"/>
        </w:trPr>
        <w:tc>
          <w:tcPr>
            <w:tcW w:w="1843" w:type="dxa"/>
            <w:tcBorders>
              <w:top w:val="single" w:sz="4" w:space="0" w:color="000000"/>
              <w:bottom w:val="nil"/>
            </w:tcBorders>
          </w:tcPr>
          <w:p w14:paraId="26C436CB" w14:textId="0FEEA245" w:rsidR="000E3816" w:rsidRPr="00332283" w:rsidRDefault="000E3816" w:rsidP="000E3816">
            <w:pPr>
              <w:suppressAutoHyphens/>
              <w:spacing w:before="40" w:after="40"/>
              <w:jc w:val="both"/>
              <w:rPr>
                <w:rFonts w:ascii="Arial Narrow" w:hAnsi="Arial Narrow"/>
                <w:strike/>
                <w:color w:val="FF0000"/>
                <w:sz w:val="18"/>
                <w:szCs w:val="18"/>
              </w:rPr>
            </w:pPr>
            <w:r>
              <w:rPr>
                <w:rFonts w:ascii="Arial Narrow" w:hAnsi="Arial Narrow"/>
                <w:sz w:val="18"/>
                <w:szCs w:val="18"/>
              </w:rPr>
              <w:t>I</w:t>
            </w:r>
            <w:r w:rsidRPr="00AD1D7D">
              <w:rPr>
                <w:rFonts w:ascii="Arial Narrow" w:hAnsi="Arial Narrow"/>
                <w:sz w:val="18"/>
                <w:szCs w:val="18"/>
              </w:rPr>
              <w:t>dentifikasjonsvariabel</w:t>
            </w:r>
          </w:p>
        </w:tc>
        <w:tc>
          <w:tcPr>
            <w:tcW w:w="567" w:type="dxa"/>
            <w:tcBorders>
              <w:top w:val="single" w:sz="4" w:space="0" w:color="000000"/>
            </w:tcBorders>
          </w:tcPr>
          <w:p w14:paraId="5076D87F" w14:textId="77777777" w:rsidR="000E3816" w:rsidRPr="000E3816" w:rsidRDefault="000E3816" w:rsidP="000E3816">
            <w:pPr>
              <w:suppressAutoHyphens/>
              <w:spacing w:before="40" w:after="40"/>
              <w:jc w:val="both"/>
              <w:rPr>
                <w:rFonts w:ascii="Arial Narrow" w:hAnsi="Arial Narrow"/>
                <w:sz w:val="18"/>
                <w:szCs w:val="18"/>
              </w:rPr>
            </w:pPr>
            <w:r w:rsidRPr="000E3816">
              <w:rPr>
                <w:rFonts w:ascii="Arial Narrow" w:hAnsi="Arial Narrow"/>
                <w:sz w:val="18"/>
                <w:szCs w:val="18"/>
              </w:rPr>
              <w:t>1</w:t>
            </w:r>
          </w:p>
        </w:tc>
        <w:tc>
          <w:tcPr>
            <w:tcW w:w="2835" w:type="dxa"/>
            <w:tcBorders>
              <w:top w:val="single" w:sz="4" w:space="0" w:color="000000"/>
            </w:tcBorders>
          </w:tcPr>
          <w:p w14:paraId="7A5C564D" w14:textId="7F99F7C5" w:rsidR="000E3816" w:rsidRPr="000E3816" w:rsidRDefault="000E3816" w:rsidP="000E3816">
            <w:pPr>
              <w:suppressAutoHyphens/>
              <w:spacing w:before="40" w:after="40"/>
              <w:rPr>
                <w:rFonts w:ascii="Arial Narrow" w:hAnsi="Arial Narrow"/>
                <w:sz w:val="18"/>
                <w:szCs w:val="18"/>
              </w:rPr>
            </w:pPr>
            <w:r w:rsidRPr="000E3816">
              <w:rPr>
                <w:rFonts w:ascii="Arial Narrow" w:hAnsi="Arial Narrow"/>
                <w:sz w:val="18"/>
                <w:szCs w:val="18"/>
              </w:rPr>
              <w:t xml:space="preserve">Enhet </w:t>
            </w:r>
          </w:p>
        </w:tc>
        <w:tc>
          <w:tcPr>
            <w:tcW w:w="1134" w:type="dxa"/>
            <w:tcBorders>
              <w:top w:val="single" w:sz="4" w:space="0" w:color="000000"/>
            </w:tcBorders>
          </w:tcPr>
          <w:p w14:paraId="4367C3D4"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1-1</w:t>
            </w:r>
          </w:p>
        </w:tc>
        <w:tc>
          <w:tcPr>
            <w:tcW w:w="709" w:type="dxa"/>
            <w:tcBorders>
              <w:top w:val="single" w:sz="4" w:space="0" w:color="000000"/>
            </w:tcBorders>
          </w:tcPr>
          <w:p w14:paraId="7ED07F98"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9" w:type="dxa"/>
            <w:tcBorders>
              <w:top w:val="single" w:sz="4" w:space="0" w:color="000000"/>
            </w:tcBorders>
          </w:tcPr>
          <w:p w14:paraId="1FBBD36C"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8" w:type="dxa"/>
            <w:tcBorders>
              <w:top w:val="single" w:sz="4" w:space="0" w:color="000000"/>
            </w:tcBorders>
          </w:tcPr>
          <w:p w14:paraId="03AA8A9D"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9" w:type="dxa"/>
            <w:tcBorders>
              <w:top w:val="single" w:sz="4" w:space="0" w:color="000000"/>
            </w:tcBorders>
          </w:tcPr>
          <w:p w14:paraId="40945B3D"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r>
      <w:tr w:rsidR="000E3816" w:rsidRPr="00620745" w14:paraId="25ACAC77" w14:textId="77777777" w:rsidTr="000E3816">
        <w:trPr>
          <w:trHeight w:val="65"/>
        </w:trPr>
        <w:tc>
          <w:tcPr>
            <w:tcW w:w="1843" w:type="dxa"/>
            <w:tcBorders>
              <w:top w:val="nil"/>
              <w:bottom w:val="nil"/>
            </w:tcBorders>
          </w:tcPr>
          <w:p w14:paraId="54ADDE96" w14:textId="78D250FE" w:rsidR="000E3816" w:rsidRPr="00AD1D7D" w:rsidRDefault="000E3816" w:rsidP="000E3816">
            <w:pPr>
              <w:suppressAutoHyphens/>
              <w:spacing w:before="40" w:after="40"/>
              <w:jc w:val="both"/>
              <w:rPr>
                <w:rFonts w:ascii="Arial Narrow" w:hAnsi="Arial Narrow"/>
                <w:sz w:val="18"/>
                <w:szCs w:val="18"/>
              </w:rPr>
            </w:pPr>
          </w:p>
        </w:tc>
        <w:tc>
          <w:tcPr>
            <w:tcW w:w="567" w:type="dxa"/>
          </w:tcPr>
          <w:p w14:paraId="2D410EB7"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F1DB57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1C7384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2C5B48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08F24F32" w14:textId="77777777" w:rsidTr="00332283">
        <w:tc>
          <w:tcPr>
            <w:tcW w:w="1843" w:type="dxa"/>
            <w:tcBorders>
              <w:top w:val="nil"/>
              <w:bottom w:val="nil"/>
            </w:tcBorders>
          </w:tcPr>
          <w:p w14:paraId="6C6114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36B497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78950C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9EC5E0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BDFEF7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140D30AA" w14:textId="77777777" w:rsidTr="00E54460">
        <w:tc>
          <w:tcPr>
            <w:tcW w:w="1843" w:type="dxa"/>
            <w:tcBorders>
              <w:top w:val="nil"/>
              <w:bottom w:val="single" w:sz="6" w:space="0" w:color="000000"/>
            </w:tcBorders>
          </w:tcPr>
          <w:p w14:paraId="52D4F60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4EEF1B3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Borders>
              <w:bottom w:val="single" w:sz="6" w:space="0" w:color="000000"/>
            </w:tcBorders>
          </w:tcPr>
          <w:p w14:paraId="45F51C4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Borders>
              <w:bottom w:val="single" w:sz="6" w:space="0" w:color="000000"/>
            </w:tcBorders>
          </w:tcPr>
          <w:p w14:paraId="674A81D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Borders>
              <w:bottom w:val="single" w:sz="6" w:space="0" w:color="000000"/>
            </w:tcBorders>
          </w:tcPr>
          <w:p w14:paraId="3064223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0C80B32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bottom w:val="single" w:sz="6" w:space="0" w:color="000000"/>
            </w:tcBorders>
          </w:tcPr>
          <w:p w14:paraId="4064C01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742A410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3C510761" w14:textId="77777777" w:rsidTr="00E54460">
        <w:tc>
          <w:tcPr>
            <w:tcW w:w="1843" w:type="dxa"/>
            <w:vMerge w:val="restart"/>
            <w:tcBorders>
              <w:top w:val="nil"/>
            </w:tcBorders>
          </w:tcPr>
          <w:p w14:paraId="5910A71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Borders>
              <w:top w:val="nil"/>
            </w:tcBorders>
          </w:tcPr>
          <w:p w14:paraId="6EE8476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Borders>
              <w:top w:val="nil"/>
            </w:tcBorders>
          </w:tcPr>
          <w:p w14:paraId="6007E68D" w14:textId="77777777" w:rsidR="000E3816" w:rsidRPr="00AD1D7D" w:rsidRDefault="000E3816" w:rsidP="000E3816">
            <w:pPr>
              <w:suppressAutoHyphens/>
              <w:spacing w:before="40" w:after="40"/>
              <w:jc w:val="both"/>
              <w:rPr>
                <w:rFonts w:ascii="Arial Narrow" w:hAnsi="Arial Narrow"/>
                <w:sz w:val="18"/>
                <w:szCs w:val="18"/>
              </w:rPr>
            </w:pPr>
            <w:proofErr w:type="spellStart"/>
            <w:r w:rsidRPr="00AD1D7D">
              <w:rPr>
                <w:rFonts w:ascii="Arial Narrow" w:hAnsi="Arial Narrow"/>
                <w:sz w:val="18"/>
                <w:szCs w:val="18"/>
              </w:rPr>
              <w:t>Tilleggsart</w:t>
            </w:r>
            <w:proofErr w:type="spellEnd"/>
          </w:p>
        </w:tc>
        <w:tc>
          <w:tcPr>
            <w:tcW w:w="1134" w:type="dxa"/>
            <w:tcBorders>
              <w:top w:val="nil"/>
            </w:tcBorders>
          </w:tcPr>
          <w:p w14:paraId="2A24889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Borders>
              <w:top w:val="nil"/>
            </w:tcBorders>
          </w:tcPr>
          <w:p w14:paraId="5699BD42"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Borders>
              <w:top w:val="nil"/>
            </w:tcBorders>
          </w:tcPr>
          <w:p w14:paraId="62FE7F1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top w:val="nil"/>
            </w:tcBorders>
          </w:tcPr>
          <w:p w14:paraId="585E87B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3D88988C" w14:textId="6F7DD833"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4A31CFA" w14:textId="77777777" w:rsidTr="00AD1D7D">
        <w:tc>
          <w:tcPr>
            <w:tcW w:w="1843" w:type="dxa"/>
            <w:vMerge/>
          </w:tcPr>
          <w:p w14:paraId="0B94E9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ADD4E2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292D4A6" w14:textId="7F5DF8FA"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8" w:type="dxa"/>
          </w:tcPr>
          <w:p w14:paraId="05F4CFC1" w14:textId="63B8C1D1"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9" w:type="dxa"/>
          </w:tcPr>
          <w:p w14:paraId="1BD2E4E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07507270" w14:textId="77777777" w:rsidTr="00AD1D7D">
        <w:tc>
          <w:tcPr>
            <w:tcW w:w="1843" w:type="dxa"/>
            <w:vMerge/>
          </w:tcPr>
          <w:p w14:paraId="009B4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102C20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EBE277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7FFC52D2" w14:textId="41F06490"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9" w:type="dxa"/>
          </w:tcPr>
          <w:p w14:paraId="0E023FA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1FC08080" w14:textId="77777777" w:rsidTr="00AD1D7D">
        <w:tc>
          <w:tcPr>
            <w:tcW w:w="1843" w:type="dxa"/>
            <w:vMerge/>
          </w:tcPr>
          <w:p w14:paraId="3442EFD4"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F77A4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66598D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32A4764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A5A281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2A2300AB" w14:textId="77777777" w:rsidTr="00AD1D7D">
        <w:tc>
          <w:tcPr>
            <w:tcW w:w="1843" w:type="dxa"/>
            <w:vMerge/>
          </w:tcPr>
          <w:p w14:paraId="370E844B"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2F60A4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E85B45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6A64542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5FE5C2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786955C4" w14:textId="77777777" w:rsidTr="00D91117">
        <w:tc>
          <w:tcPr>
            <w:tcW w:w="1843" w:type="dxa"/>
            <w:vMerge/>
            <w:tcBorders>
              <w:bottom w:val="single" w:sz="6" w:space="0" w:color="000000"/>
            </w:tcBorders>
          </w:tcPr>
          <w:p w14:paraId="1BDD5D31"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164CD5B4"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Borders>
              <w:bottom w:val="single" w:sz="6" w:space="0" w:color="000000"/>
            </w:tcBorders>
          </w:tcPr>
          <w:p w14:paraId="1CAF17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Borders>
              <w:bottom w:val="single" w:sz="6" w:space="0" w:color="000000"/>
            </w:tcBorders>
          </w:tcPr>
          <w:p w14:paraId="04127F8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Borders>
              <w:bottom w:val="single" w:sz="6" w:space="0" w:color="000000"/>
            </w:tcBorders>
          </w:tcPr>
          <w:p w14:paraId="54B3CCD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10C629A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bottom w:val="single" w:sz="6" w:space="0" w:color="000000"/>
            </w:tcBorders>
          </w:tcPr>
          <w:p w14:paraId="1D3995F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453AB61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D91117" w:rsidRPr="00620745" w14:paraId="69693D4E" w14:textId="77777777" w:rsidTr="00CA14C4">
        <w:trPr>
          <w:trHeight w:val="65"/>
        </w:trPr>
        <w:tc>
          <w:tcPr>
            <w:tcW w:w="1843" w:type="dxa"/>
            <w:tcBorders>
              <w:left w:val="nil"/>
              <w:bottom w:val="nil"/>
              <w:right w:val="nil"/>
            </w:tcBorders>
          </w:tcPr>
          <w:p w14:paraId="27119A70" w14:textId="77777777" w:rsidR="00D91117" w:rsidRDefault="00D91117" w:rsidP="000E3816">
            <w:pPr>
              <w:suppressAutoHyphens/>
              <w:spacing w:before="40" w:after="40"/>
              <w:jc w:val="both"/>
              <w:rPr>
                <w:rFonts w:ascii="Arial Narrow" w:hAnsi="Arial Narrow"/>
                <w:sz w:val="18"/>
                <w:szCs w:val="18"/>
              </w:rPr>
            </w:pPr>
          </w:p>
          <w:p w14:paraId="6B697CBD" w14:textId="77777777" w:rsidR="00CA14C4" w:rsidRDefault="00CA14C4" w:rsidP="000E3816">
            <w:pPr>
              <w:suppressAutoHyphens/>
              <w:spacing w:before="40" w:after="40"/>
              <w:jc w:val="both"/>
              <w:rPr>
                <w:rFonts w:ascii="Arial Narrow" w:hAnsi="Arial Narrow"/>
                <w:sz w:val="18"/>
                <w:szCs w:val="18"/>
              </w:rPr>
            </w:pPr>
          </w:p>
          <w:p w14:paraId="559B7761" w14:textId="77777777" w:rsidR="00CA14C4" w:rsidRDefault="00CA14C4" w:rsidP="000E3816">
            <w:pPr>
              <w:suppressAutoHyphens/>
              <w:spacing w:before="40" w:after="40"/>
              <w:jc w:val="both"/>
              <w:rPr>
                <w:rFonts w:ascii="Arial Narrow" w:hAnsi="Arial Narrow"/>
                <w:sz w:val="18"/>
                <w:szCs w:val="18"/>
              </w:rPr>
            </w:pPr>
          </w:p>
          <w:p w14:paraId="10CB6DA3" w14:textId="77777777" w:rsidR="00CA14C4" w:rsidRPr="00AD1D7D" w:rsidRDefault="00CA14C4" w:rsidP="000E3816">
            <w:pPr>
              <w:suppressAutoHyphens/>
              <w:spacing w:before="40" w:after="40"/>
              <w:jc w:val="both"/>
              <w:rPr>
                <w:rFonts w:ascii="Arial Narrow" w:hAnsi="Arial Narrow"/>
                <w:sz w:val="18"/>
                <w:szCs w:val="18"/>
              </w:rPr>
            </w:pPr>
          </w:p>
        </w:tc>
        <w:tc>
          <w:tcPr>
            <w:tcW w:w="567" w:type="dxa"/>
            <w:tcBorders>
              <w:left w:val="nil"/>
              <w:bottom w:val="nil"/>
              <w:right w:val="nil"/>
            </w:tcBorders>
          </w:tcPr>
          <w:p w14:paraId="6739CC1F" w14:textId="77777777" w:rsidR="00D91117" w:rsidRPr="00AD1D7D" w:rsidRDefault="00D91117" w:rsidP="000E3816">
            <w:pPr>
              <w:suppressAutoHyphens/>
              <w:spacing w:before="40" w:after="40"/>
              <w:jc w:val="both"/>
              <w:rPr>
                <w:rFonts w:ascii="Arial Narrow" w:hAnsi="Arial Narrow"/>
                <w:sz w:val="18"/>
                <w:szCs w:val="18"/>
              </w:rPr>
            </w:pPr>
          </w:p>
        </w:tc>
        <w:tc>
          <w:tcPr>
            <w:tcW w:w="2835" w:type="dxa"/>
            <w:tcBorders>
              <w:left w:val="nil"/>
              <w:bottom w:val="nil"/>
              <w:right w:val="nil"/>
            </w:tcBorders>
          </w:tcPr>
          <w:p w14:paraId="2F58AD29" w14:textId="77777777" w:rsidR="00D91117" w:rsidRPr="00AD1D7D" w:rsidRDefault="00D91117" w:rsidP="000E3816">
            <w:pPr>
              <w:suppressAutoHyphens/>
              <w:spacing w:before="40" w:after="40"/>
              <w:jc w:val="both"/>
              <w:rPr>
                <w:rFonts w:ascii="Arial Narrow" w:hAnsi="Arial Narrow"/>
                <w:sz w:val="18"/>
                <w:szCs w:val="18"/>
              </w:rPr>
            </w:pPr>
          </w:p>
        </w:tc>
        <w:tc>
          <w:tcPr>
            <w:tcW w:w="1134" w:type="dxa"/>
            <w:tcBorders>
              <w:left w:val="nil"/>
              <w:bottom w:val="nil"/>
              <w:right w:val="nil"/>
            </w:tcBorders>
          </w:tcPr>
          <w:p w14:paraId="77F7C6F2" w14:textId="77777777" w:rsidR="00D91117" w:rsidRPr="00AD1D7D" w:rsidRDefault="00D91117" w:rsidP="000E3816">
            <w:pPr>
              <w:suppressAutoHyphens/>
              <w:spacing w:before="40" w:after="40"/>
              <w:jc w:val="center"/>
              <w:rPr>
                <w:rFonts w:ascii="Arial Narrow" w:hAnsi="Arial Narrow"/>
                <w:sz w:val="18"/>
                <w:szCs w:val="18"/>
              </w:rPr>
            </w:pPr>
          </w:p>
        </w:tc>
        <w:tc>
          <w:tcPr>
            <w:tcW w:w="709" w:type="dxa"/>
            <w:tcBorders>
              <w:left w:val="nil"/>
              <w:bottom w:val="nil"/>
              <w:right w:val="nil"/>
            </w:tcBorders>
          </w:tcPr>
          <w:p w14:paraId="779835EF" w14:textId="77777777" w:rsidR="00D91117" w:rsidRPr="00AD1D7D" w:rsidRDefault="00D91117" w:rsidP="000E3816">
            <w:pPr>
              <w:suppressAutoHyphens/>
              <w:spacing w:before="40" w:after="40"/>
              <w:jc w:val="center"/>
              <w:rPr>
                <w:rFonts w:ascii="Arial Narrow" w:hAnsi="Arial Narrow"/>
                <w:sz w:val="18"/>
                <w:szCs w:val="18"/>
              </w:rPr>
            </w:pPr>
          </w:p>
        </w:tc>
        <w:tc>
          <w:tcPr>
            <w:tcW w:w="709" w:type="dxa"/>
            <w:tcBorders>
              <w:left w:val="nil"/>
              <w:bottom w:val="nil"/>
              <w:right w:val="nil"/>
            </w:tcBorders>
          </w:tcPr>
          <w:p w14:paraId="255A1420" w14:textId="77777777" w:rsidR="00D91117" w:rsidRPr="00AD1D7D" w:rsidRDefault="00D91117" w:rsidP="000E3816">
            <w:pPr>
              <w:suppressAutoHyphens/>
              <w:spacing w:before="40" w:after="40"/>
              <w:jc w:val="center"/>
              <w:rPr>
                <w:rFonts w:ascii="Arial Narrow" w:hAnsi="Arial Narrow"/>
                <w:sz w:val="18"/>
                <w:szCs w:val="18"/>
              </w:rPr>
            </w:pPr>
          </w:p>
        </w:tc>
        <w:tc>
          <w:tcPr>
            <w:tcW w:w="708" w:type="dxa"/>
            <w:tcBorders>
              <w:left w:val="nil"/>
              <w:bottom w:val="nil"/>
              <w:right w:val="nil"/>
            </w:tcBorders>
          </w:tcPr>
          <w:p w14:paraId="0BC2E4AC" w14:textId="77777777" w:rsidR="00D91117" w:rsidRPr="00AD1D7D" w:rsidRDefault="00D91117" w:rsidP="000E3816">
            <w:pPr>
              <w:suppressAutoHyphens/>
              <w:spacing w:before="40" w:after="40"/>
              <w:jc w:val="center"/>
              <w:rPr>
                <w:rFonts w:ascii="Arial Narrow" w:hAnsi="Arial Narrow"/>
                <w:sz w:val="18"/>
                <w:szCs w:val="18"/>
              </w:rPr>
            </w:pPr>
          </w:p>
        </w:tc>
        <w:tc>
          <w:tcPr>
            <w:tcW w:w="709" w:type="dxa"/>
            <w:tcBorders>
              <w:left w:val="nil"/>
              <w:bottom w:val="nil"/>
              <w:right w:val="nil"/>
            </w:tcBorders>
          </w:tcPr>
          <w:p w14:paraId="4ECB542E" w14:textId="77777777" w:rsidR="00D91117" w:rsidRPr="00AD1D7D" w:rsidRDefault="00D91117" w:rsidP="000E3816">
            <w:pPr>
              <w:suppressAutoHyphens/>
              <w:spacing w:before="40" w:after="40"/>
              <w:jc w:val="center"/>
              <w:rPr>
                <w:rFonts w:ascii="Arial Narrow" w:hAnsi="Arial Narrow"/>
                <w:sz w:val="18"/>
                <w:szCs w:val="18"/>
              </w:rPr>
            </w:pPr>
          </w:p>
        </w:tc>
      </w:tr>
      <w:tr w:rsidR="000E3816" w:rsidRPr="00620745" w14:paraId="0E873EE8" w14:textId="77777777" w:rsidTr="00D91117">
        <w:tc>
          <w:tcPr>
            <w:tcW w:w="1843" w:type="dxa"/>
            <w:vMerge w:val="restart"/>
            <w:tcBorders>
              <w:top w:val="nil"/>
            </w:tcBorders>
          </w:tcPr>
          <w:p w14:paraId="7C0C3B3B" w14:textId="77777777" w:rsidR="000E3816" w:rsidRPr="00AD1D7D" w:rsidRDefault="000E3816" w:rsidP="000E3816">
            <w:pPr>
              <w:suppressAutoHyphens/>
              <w:spacing w:before="40" w:after="40"/>
              <w:rPr>
                <w:rFonts w:ascii="Arial Narrow" w:hAnsi="Arial Narrow"/>
                <w:sz w:val="18"/>
                <w:szCs w:val="18"/>
              </w:rPr>
            </w:pPr>
            <w:r w:rsidRPr="00AD1D7D">
              <w:rPr>
                <w:rFonts w:ascii="Arial Narrow" w:hAnsi="Arial Narrow"/>
                <w:sz w:val="18"/>
                <w:szCs w:val="18"/>
              </w:rPr>
              <w:lastRenderedPageBreak/>
              <w:t>Kjennetegn fra regnskap/virksomhet</w:t>
            </w:r>
          </w:p>
        </w:tc>
        <w:tc>
          <w:tcPr>
            <w:tcW w:w="567" w:type="dxa"/>
            <w:tcBorders>
              <w:top w:val="nil"/>
            </w:tcBorders>
          </w:tcPr>
          <w:p w14:paraId="7C4950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Borders>
              <w:top w:val="nil"/>
            </w:tcBorders>
          </w:tcPr>
          <w:p w14:paraId="23A31BE5" w14:textId="12B69D2B"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w:t>
            </w:r>
            <w:r w:rsidR="00515DE3">
              <w:rPr>
                <w:rFonts w:ascii="Arial Narrow" w:hAnsi="Arial Narrow"/>
                <w:sz w:val="18"/>
                <w:szCs w:val="18"/>
              </w:rPr>
              <w:t>edig 0</w:t>
            </w:r>
          </w:p>
        </w:tc>
        <w:tc>
          <w:tcPr>
            <w:tcW w:w="1134" w:type="dxa"/>
            <w:tcBorders>
              <w:top w:val="nil"/>
            </w:tcBorders>
          </w:tcPr>
          <w:p w14:paraId="4371D35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Borders>
              <w:top w:val="nil"/>
            </w:tcBorders>
          </w:tcPr>
          <w:p w14:paraId="00C69950" w14:textId="1E3B264E" w:rsidR="000E3816" w:rsidRPr="00AD1D7D" w:rsidRDefault="000E3816" w:rsidP="000E3816">
            <w:pPr>
              <w:suppressAutoHyphens/>
              <w:spacing w:before="40" w:after="40"/>
              <w:jc w:val="center"/>
              <w:rPr>
                <w:rFonts w:ascii="Arial Narrow" w:hAnsi="Arial Narrow"/>
                <w:sz w:val="18"/>
                <w:szCs w:val="18"/>
              </w:rPr>
            </w:pPr>
          </w:p>
        </w:tc>
        <w:tc>
          <w:tcPr>
            <w:tcW w:w="709" w:type="dxa"/>
            <w:tcBorders>
              <w:top w:val="nil"/>
            </w:tcBorders>
          </w:tcPr>
          <w:p w14:paraId="5DF45592" w14:textId="4B768E3A" w:rsidR="000E3816" w:rsidRPr="00AD1D7D" w:rsidRDefault="000E3816" w:rsidP="000E3816">
            <w:pPr>
              <w:suppressAutoHyphens/>
              <w:spacing w:before="40" w:after="40"/>
              <w:jc w:val="center"/>
              <w:rPr>
                <w:rFonts w:ascii="Arial Narrow" w:hAnsi="Arial Narrow"/>
                <w:sz w:val="18"/>
                <w:szCs w:val="18"/>
              </w:rPr>
            </w:pPr>
          </w:p>
        </w:tc>
        <w:tc>
          <w:tcPr>
            <w:tcW w:w="708" w:type="dxa"/>
            <w:tcBorders>
              <w:top w:val="nil"/>
            </w:tcBorders>
          </w:tcPr>
          <w:p w14:paraId="0183B522" w14:textId="736381C6" w:rsidR="000E3816" w:rsidRPr="00AD1D7D" w:rsidRDefault="000E3816" w:rsidP="000E3816">
            <w:pPr>
              <w:suppressAutoHyphens/>
              <w:spacing w:before="40" w:after="40"/>
              <w:jc w:val="center"/>
              <w:rPr>
                <w:rFonts w:ascii="Arial Narrow" w:hAnsi="Arial Narrow"/>
                <w:sz w:val="18"/>
                <w:szCs w:val="18"/>
              </w:rPr>
            </w:pPr>
          </w:p>
        </w:tc>
        <w:tc>
          <w:tcPr>
            <w:tcW w:w="709" w:type="dxa"/>
            <w:tcBorders>
              <w:top w:val="nil"/>
            </w:tcBorders>
          </w:tcPr>
          <w:p w14:paraId="34C8984B" w14:textId="70AE8CFC"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4C7845CC" w14:textId="77777777" w:rsidTr="00AD1D7D">
        <w:trPr>
          <w:trHeight w:val="65"/>
        </w:trPr>
        <w:tc>
          <w:tcPr>
            <w:tcW w:w="1843" w:type="dxa"/>
            <w:vMerge/>
          </w:tcPr>
          <w:p w14:paraId="7584F81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92EC6E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A7B1679" w14:textId="02B835E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F1A079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4A1C110"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6A753438" w14:textId="77777777" w:rsidTr="00AD1D7D">
        <w:trPr>
          <w:trHeight w:val="65"/>
        </w:trPr>
        <w:tc>
          <w:tcPr>
            <w:tcW w:w="1843" w:type="dxa"/>
            <w:vMerge/>
          </w:tcPr>
          <w:p w14:paraId="3D1A8BC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E716E5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188C76C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1E5D573" w14:textId="583230F1" w:rsidR="000E3816" w:rsidRPr="00AD1D7D" w:rsidRDefault="000E3816" w:rsidP="000E3816">
            <w:pPr>
              <w:suppressAutoHyphens/>
              <w:spacing w:before="40" w:after="40"/>
              <w:jc w:val="center"/>
              <w:rPr>
                <w:rFonts w:ascii="Arial Narrow" w:hAnsi="Arial Narrow"/>
                <w:sz w:val="18"/>
                <w:szCs w:val="18"/>
              </w:rPr>
            </w:pPr>
          </w:p>
        </w:tc>
        <w:tc>
          <w:tcPr>
            <w:tcW w:w="708" w:type="dxa"/>
          </w:tcPr>
          <w:p w14:paraId="693A4A8E" w14:textId="5E39530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C4B291D"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5DD2175" w14:textId="77777777" w:rsidTr="00AD1D7D">
        <w:trPr>
          <w:trHeight w:val="65"/>
        </w:trPr>
        <w:tc>
          <w:tcPr>
            <w:tcW w:w="1843" w:type="dxa"/>
            <w:vMerge/>
          </w:tcPr>
          <w:p w14:paraId="2D613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8B072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3554C15"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2A54C7A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17D100B"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7B3638CB" w14:textId="77777777" w:rsidTr="00AD1D7D">
        <w:trPr>
          <w:trHeight w:val="65"/>
        </w:trPr>
        <w:tc>
          <w:tcPr>
            <w:tcW w:w="1843" w:type="dxa"/>
            <w:vMerge/>
          </w:tcPr>
          <w:p w14:paraId="0F594678"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EF12F9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50C338FA"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Portefølje </w:t>
            </w:r>
            <w:r w:rsidR="00515DE3">
              <w:rPr>
                <w:rFonts w:ascii="Arial Narrow" w:hAnsi="Arial Narrow"/>
                <w:sz w:val="18"/>
                <w:szCs w:val="18"/>
              </w:rPr>
              <w:t>/ resultatdel</w:t>
            </w:r>
            <w:r w:rsidR="00D753F2">
              <w:rPr>
                <w:rFonts w:ascii="Arial Narrow" w:hAnsi="Arial Narrow"/>
                <w:sz w:val="18"/>
                <w:szCs w:val="18"/>
              </w:rPr>
              <w:t xml:space="preserve"> </w:t>
            </w:r>
          </w:p>
        </w:tc>
        <w:tc>
          <w:tcPr>
            <w:tcW w:w="1134" w:type="dxa"/>
          </w:tcPr>
          <w:p w14:paraId="63F8D51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4556B3CB"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 xml:space="preserve">X </w:t>
            </w:r>
          </w:p>
        </w:tc>
        <w:tc>
          <w:tcPr>
            <w:tcW w:w="709" w:type="dxa"/>
          </w:tcPr>
          <w:p w14:paraId="64957E6C"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61FF4C3" w14:textId="33F9509D"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 xml:space="preserve"> </w:t>
            </w:r>
          </w:p>
        </w:tc>
        <w:tc>
          <w:tcPr>
            <w:tcW w:w="709" w:type="dxa"/>
          </w:tcPr>
          <w:p w14:paraId="22FDBC86" w14:textId="2A3C3C67"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X</w:t>
            </w:r>
            <w:r w:rsidR="000E3816" w:rsidRPr="00AD1D7D">
              <w:rPr>
                <w:rFonts w:ascii="Arial Narrow" w:hAnsi="Arial Narrow"/>
                <w:sz w:val="18"/>
                <w:szCs w:val="18"/>
              </w:rPr>
              <w:t xml:space="preserve"> </w:t>
            </w:r>
          </w:p>
        </w:tc>
      </w:tr>
      <w:tr w:rsidR="000E3816" w:rsidRPr="00620745" w14:paraId="31EBB36C" w14:textId="77777777" w:rsidTr="000F44CB">
        <w:trPr>
          <w:trHeight w:val="65"/>
        </w:trPr>
        <w:tc>
          <w:tcPr>
            <w:tcW w:w="1843" w:type="dxa"/>
            <w:vMerge/>
            <w:tcBorders>
              <w:bottom w:val="single" w:sz="6" w:space="0" w:color="000000"/>
            </w:tcBorders>
          </w:tcPr>
          <w:p w14:paraId="6A2DB4F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76842CE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Borders>
              <w:bottom w:val="single" w:sz="6" w:space="0" w:color="000000"/>
            </w:tcBorders>
          </w:tcPr>
          <w:p w14:paraId="47BAF36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Borders>
              <w:bottom w:val="single" w:sz="6" w:space="0" w:color="000000"/>
            </w:tcBorders>
          </w:tcPr>
          <w:p w14:paraId="6A18A8D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Borders>
              <w:bottom w:val="single" w:sz="6" w:space="0" w:color="000000"/>
            </w:tcBorders>
          </w:tcPr>
          <w:p w14:paraId="4F11DB3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7B1436D4"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Borders>
              <w:bottom w:val="single" w:sz="6" w:space="0" w:color="000000"/>
            </w:tcBorders>
          </w:tcPr>
          <w:p w14:paraId="51885F6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Borders>
              <w:bottom w:val="single" w:sz="6" w:space="0" w:color="000000"/>
            </w:tcBorders>
          </w:tcPr>
          <w:p w14:paraId="77C0939C"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212E990F" w14:textId="77777777" w:rsidTr="000F44CB">
        <w:trPr>
          <w:trHeight w:val="65"/>
        </w:trPr>
        <w:tc>
          <w:tcPr>
            <w:tcW w:w="1843" w:type="dxa"/>
            <w:vMerge w:val="restart"/>
            <w:tcBorders>
              <w:top w:val="nil"/>
            </w:tcBorders>
          </w:tcPr>
          <w:p w14:paraId="3A4EF181"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Borders>
              <w:top w:val="nil"/>
            </w:tcBorders>
          </w:tcPr>
          <w:p w14:paraId="0193AF5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Borders>
              <w:top w:val="nil"/>
            </w:tcBorders>
          </w:tcPr>
          <w:p w14:paraId="19BA6F67"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Borders>
              <w:top w:val="nil"/>
            </w:tcBorders>
          </w:tcPr>
          <w:p w14:paraId="2050913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Borders>
              <w:top w:val="nil"/>
            </w:tcBorders>
          </w:tcPr>
          <w:p w14:paraId="4DE0E029"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470464E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top w:val="nil"/>
            </w:tcBorders>
          </w:tcPr>
          <w:p w14:paraId="0EA0494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36276A8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6F1D2E98" w14:textId="77777777" w:rsidTr="00AD1D7D">
        <w:trPr>
          <w:trHeight w:val="65"/>
        </w:trPr>
        <w:tc>
          <w:tcPr>
            <w:tcW w:w="1843" w:type="dxa"/>
            <w:vMerge/>
          </w:tcPr>
          <w:p w14:paraId="13B28A07"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365DD2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12A048D6" w:rsidR="000E3816" w:rsidRPr="00AD1D7D" w:rsidRDefault="00521C1D" w:rsidP="000E3816">
            <w:pPr>
              <w:suppressAutoHyphens/>
              <w:spacing w:before="40" w:after="40"/>
              <w:jc w:val="both"/>
              <w:rPr>
                <w:rFonts w:ascii="Arial Narrow" w:hAnsi="Arial Narrow"/>
                <w:sz w:val="18"/>
                <w:szCs w:val="18"/>
              </w:rPr>
            </w:pPr>
            <w:r>
              <w:rPr>
                <w:rFonts w:ascii="Arial Narrow" w:hAnsi="Arial Narrow"/>
                <w:sz w:val="18"/>
                <w:szCs w:val="18"/>
              </w:rPr>
              <w:t>Bransje</w:t>
            </w:r>
          </w:p>
        </w:tc>
        <w:tc>
          <w:tcPr>
            <w:tcW w:w="1134" w:type="dxa"/>
          </w:tcPr>
          <w:p w14:paraId="338AD0E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0C785D58" w:rsidR="000E3816" w:rsidRPr="00AD1D7D" w:rsidRDefault="000E3816" w:rsidP="000E3816">
            <w:pPr>
              <w:suppressAutoHyphens/>
              <w:spacing w:before="40" w:after="40"/>
              <w:jc w:val="center"/>
              <w:rPr>
                <w:rFonts w:ascii="Arial Narrow" w:hAnsi="Arial Narrow"/>
                <w:sz w:val="18"/>
                <w:szCs w:val="18"/>
              </w:rPr>
            </w:pPr>
          </w:p>
        </w:tc>
        <w:tc>
          <w:tcPr>
            <w:tcW w:w="709" w:type="dxa"/>
          </w:tcPr>
          <w:p w14:paraId="30BB28C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718E2DE"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30C42070"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4AD8EC06" w14:textId="77777777" w:rsidTr="00AD1D7D">
        <w:trPr>
          <w:trHeight w:val="65"/>
        </w:trPr>
        <w:tc>
          <w:tcPr>
            <w:tcW w:w="1843" w:type="dxa"/>
            <w:vMerge/>
          </w:tcPr>
          <w:p w14:paraId="4D91691D"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5E7A6CF4"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C4F8E59" w14:textId="63E60419" w:rsidR="000E3816" w:rsidRPr="00AD1D7D" w:rsidRDefault="000E3816" w:rsidP="000E3816">
            <w:pPr>
              <w:suppressAutoHyphens/>
              <w:spacing w:before="40" w:after="40"/>
              <w:jc w:val="center"/>
              <w:rPr>
                <w:rFonts w:ascii="Arial Narrow" w:hAnsi="Arial Narrow"/>
                <w:sz w:val="18"/>
                <w:szCs w:val="18"/>
              </w:rPr>
            </w:pPr>
          </w:p>
        </w:tc>
        <w:tc>
          <w:tcPr>
            <w:tcW w:w="708" w:type="dxa"/>
          </w:tcPr>
          <w:p w14:paraId="63149E0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8FE9CFA"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35F8BCB7" w14:textId="77777777" w:rsidTr="00AD1D7D">
        <w:trPr>
          <w:trHeight w:val="65"/>
        </w:trPr>
        <w:tc>
          <w:tcPr>
            <w:tcW w:w="1843" w:type="dxa"/>
            <w:vMerge/>
          </w:tcPr>
          <w:p w14:paraId="7EE38DC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7AC2DED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45955275" w:rsidR="000E3816" w:rsidRPr="00AD1D7D" w:rsidRDefault="00515DE3" w:rsidP="000E3816">
            <w:pPr>
              <w:suppressAutoHyphens/>
              <w:spacing w:before="40" w:after="40"/>
              <w:jc w:val="both"/>
              <w:rPr>
                <w:rFonts w:ascii="Arial Narrow" w:hAnsi="Arial Narrow"/>
                <w:sz w:val="18"/>
                <w:szCs w:val="18"/>
              </w:rPr>
            </w:pPr>
            <w:r>
              <w:rPr>
                <w:rFonts w:ascii="Arial Narrow" w:hAnsi="Arial Narrow"/>
                <w:sz w:val="18"/>
                <w:szCs w:val="18"/>
              </w:rPr>
              <w:t>Ledig 3</w:t>
            </w:r>
          </w:p>
        </w:tc>
        <w:tc>
          <w:tcPr>
            <w:tcW w:w="1134" w:type="dxa"/>
          </w:tcPr>
          <w:p w14:paraId="0B4AAFB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6DAE1C8D" w14:textId="1EAB4AA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4B8A40E9"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1E915DF"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226F01A4" w14:textId="77777777" w:rsidTr="00AD1D7D">
        <w:trPr>
          <w:trHeight w:val="65"/>
        </w:trPr>
        <w:tc>
          <w:tcPr>
            <w:tcW w:w="1843" w:type="dxa"/>
            <w:vMerge/>
          </w:tcPr>
          <w:p w14:paraId="226C94DF"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A97E111"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5AAA457A" w14:textId="0A38144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1384B6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7B2D3A9" w14:textId="4FAB8AD4"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6E7E83DE" w14:textId="77777777" w:rsidTr="00AD1D7D">
        <w:trPr>
          <w:trHeight w:val="65"/>
        </w:trPr>
        <w:tc>
          <w:tcPr>
            <w:tcW w:w="1843" w:type="dxa"/>
            <w:vMerge w:val="restart"/>
          </w:tcPr>
          <w:p w14:paraId="179EC52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BC7A29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4B631E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CA4849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3865D7A7" w14:textId="77777777" w:rsidTr="00AD1D7D">
        <w:trPr>
          <w:trHeight w:val="65"/>
        </w:trPr>
        <w:tc>
          <w:tcPr>
            <w:tcW w:w="1843" w:type="dxa"/>
            <w:vMerge/>
          </w:tcPr>
          <w:p w14:paraId="0695C9A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B658B4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2A7139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EA63B0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A3257F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 xml:space="preserve">”X” i tabellen over angir at feltet benyttes i rapporten. Kodelistene spesifiserer de aktuelle kodene. </w:t>
      </w:r>
    </w:p>
    <w:p w14:paraId="03D1A043" w14:textId="77777777" w:rsidR="000F44CB" w:rsidRDefault="000F44CB">
      <w:pPr>
        <w:rPr>
          <w:b/>
          <w:sz w:val="20"/>
        </w:rPr>
      </w:pPr>
      <w:bookmarkStart w:id="72" w:name="_Toc464963995"/>
      <w:bookmarkStart w:id="73" w:name="_Toc311133908"/>
      <w:bookmarkStart w:id="74" w:name="_Toc465678944"/>
      <w:bookmarkStart w:id="75" w:name="_Toc465684251"/>
    </w:p>
    <w:p w14:paraId="00005451" w14:textId="2B41BF43" w:rsidR="00620745" w:rsidRPr="00620745" w:rsidRDefault="00620745" w:rsidP="009A04CF">
      <w:pPr>
        <w:rPr>
          <w:b/>
          <w:sz w:val="20"/>
        </w:rPr>
      </w:pPr>
      <w:r w:rsidRPr="00620745">
        <w:rPr>
          <w:b/>
          <w:sz w:val="20"/>
        </w:rPr>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00955E46">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Pr>
                <w:rFonts w:ascii="Arial Narrow" w:hAnsi="Arial Narrow"/>
                <w:b/>
                <w:sz w:val="18"/>
                <w:szCs w:val="18"/>
                <w:highlight w:val="lightGray"/>
                <w:lang w:val="en-US"/>
              </w:rPr>
              <w:t>Beskrivelse</w:t>
            </w:r>
            <w:proofErr w:type="spellEnd"/>
          </w:p>
        </w:tc>
      </w:tr>
      <w:tr w:rsidR="00620745" w:rsidRPr="00620745" w14:paraId="715422D3" w14:textId="77777777" w:rsidTr="00955E46">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enheter. Feltet fylles ut automatisk i Altinn.</w:t>
            </w:r>
          </w:p>
        </w:tc>
      </w:tr>
      <w:tr w:rsidR="00620745" w:rsidRPr="00620745" w14:paraId="7064C20D" w14:textId="77777777" w:rsidTr="00955E46">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Altinn. </w:t>
            </w:r>
          </w:p>
        </w:tc>
      </w:tr>
      <w:tr w:rsidR="00620745" w:rsidRPr="00620745" w14:paraId="49DFB50D" w14:textId="77777777" w:rsidTr="00955E46">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00934680">
        <w:tc>
          <w:tcPr>
            <w:tcW w:w="1843" w:type="dxa"/>
            <w:vMerge/>
            <w:tcBorders>
              <w:bottom w:val="single" w:sz="6" w:space="0" w:color="auto"/>
            </w:tcBorders>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70168E96"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perioden det rapporteres for angitt</w:t>
            </w:r>
            <w:r w:rsidRPr="00307BF0">
              <w:rPr>
                <w:rFonts w:ascii="Arial Narrow" w:hAnsi="Arial Narrow"/>
                <w:szCs w:val="24"/>
              </w:rPr>
              <w:t xml:space="preserve"> </w:t>
            </w:r>
            <w:r w:rsidRPr="00307BF0">
              <w:rPr>
                <w:rFonts w:ascii="Arial Narrow" w:hAnsi="Arial Narrow"/>
                <w:sz w:val="18"/>
                <w:szCs w:val="18"/>
              </w:rPr>
              <w:t xml:space="preserve">med år og måned (AAAAMM), </w:t>
            </w:r>
            <w:proofErr w:type="gramStart"/>
            <w:r w:rsidRPr="00307BF0">
              <w:rPr>
                <w:rFonts w:ascii="Arial Narrow" w:hAnsi="Arial Narrow"/>
                <w:sz w:val="18"/>
                <w:szCs w:val="18"/>
              </w:rPr>
              <w:t>f. eks.</w:t>
            </w:r>
            <w:proofErr w:type="gramEnd"/>
            <w:r w:rsidRPr="00307BF0">
              <w:rPr>
                <w:rFonts w:ascii="Arial Narrow" w:hAnsi="Arial Narrow"/>
                <w:sz w:val="18"/>
                <w:szCs w:val="18"/>
              </w:rPr>
              <w:t>201</w:t>
            </w:r>
            <w:r w:rsidR="003C51D7">
              <w:rPr>
                <w:rFonts w:ascii="Arial Narrow" w:hAnsi="Arial Narrow"/>
                <w:sz w:val="18"/>
                <w:szCs w:val="18"/>
              </w:rPr>
              <w:t>9</w:t>
            </w:r>
            <w:r w:rsidRPr="00307BF0">
              <w:rPr>
                <w:rFonts w:ascii="Arial Narrow" w:hAnsi="Arial Narrow"/>
                <w:sz w:val="18"/>
                <w:szCs w:val="18"/>
              </w:rPr>
              <w:t>03 = år 201</w:t>
            </w:r>
            <w:r w:rsidR="003C51D7">
              <w:rPr>
                <w:rFonts w:ascii="Arial Narrow" w:hAnsi="Arial Narrow"/>
                <w:sz w:val="18"/>
                <w:szCs w:val="18"/>
              </w:rPr>
              <w:t>9</w:t>
            </w:r>
            <w:r w:rsidRPr="00307BF0">
              <w:rPr>
                <w:rFonts w:ascii="Arial Narrow" w:hAnsi="Arial Narrow"/>
                <w:sz w:val="18"/>
                <w:szCs w:val="18"/>
              </w:rPr>
              <w:t>, mars måned.</w:t>
            </w:r>
          </w:p>
        </w:tc>
      </w:tr>
      <w:tr w:rsidR="00620745" w:rsidRPr="00620745" w14:paraId="67E60D22" w14:textId="77777777" w:rsidTr="00934680">
        <w:tc>
          <w:tcPr>
            <w:tcW w:w="1843" w:type="dxa"/>
            <w:vMerge w:val="restart"/>
            <w:tcBorders>
              <w:top w:val="single" w:sz="6" w:space="0" w:color="auto"/>
              <w:left w:val="single" w:sz="6" w:space="0" w:color="auto"/>
              <w:bottom w:val="nil"/>
              <w:right w:val="single" w:sz="6" w:space="0" w:color="auto"/>
            </w:tcBorders>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Borders>
              <w:left w:val="single" w:sz="6" w:space="0" w:color="auto"/>
            </w:tcBorders>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proofErr w:type="spellStart"/>
            <w:r w:rsidRPr="00307BF0">
              <w:rPr>
                <w:rFonts w:ascii="Arial Narrow" w:hAnsi="Arial Narrow"/>
                <w:sz w:val="18"/>
                <w:szCs w:val="18"/>
              </w:rPr>
              <w:t>Tilleggsart</w:t>
            </w:r>
            <w:proofErr w:type="spellEnd"/>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00934680">
        <w:tc>
          <w:tcPr>
            <w:tcW w:w="1843" w:type="dxa"/>
            <w:vMerge/>
            <w:tcBorders>
              <w:top w:val="single" w:sz="6" w:space="0" w:color="auto"/>
              <w:left w:val="single" w:sz="6" w:space="0" w:color="auto"/>
              <w:bottom w:val="nil"/>
              <w:right w:val="single" w:sz="6" w:space="0" w:color="auto"/>
            </w:tcBorders>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00934680">
        <w:tc>
          <w:tcPr>
            <w:tcW w:w="1843" w:type="dxa"/>
            <w:vMerge/>
            <w:tcBorders>
              <w:top w:val="single" w:sz="6" w:space="0" w:color="auto"/>
              <w:left w:val="single" w:sz="6" w:space="0" w:color="auto"/>
              <w:bottom w:val="nil"/>
              <w:right w:val="single" w:sz="6" w:space="0" w:color="auto"/>
            </w:tcBorders>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00934680">
        <w:tc>
          <w:tcPr>
            <w:tcW w:w="1843" w:type="dxa"/>
            <w:vMerge/>
            <w:tcBorders>
              <w:top w:val="single" w:sz="6" w:space="0" w:color="auto"/>
              <w:left w:val="single" w:sz="6" w:space="0" w:color="auto"/>
              <w:bottom w:val="nil"/>
              <w:right w:val="single" w:sz="6" w:space="0" w:color="auto"/>
            </w:tcBorders>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w:t>
            </w:r>
            <w:proofErr w:type="gramStart"/>
            <w:r w:rsidRPr="00307BF0">
              <w:rPr>
                <w:rFonts w:ascii="Arial Narrow" w:hAnsi="Arial Narrow"/>
                <w:sz w:val="18"/>
                <w:szCs w:val="18"/>
              </w:rPr>
              <w:t>generert</w:t>
            </w:r>
            <w:proofErr w:type="gramEnd"/>
            <w:r w:rsidRPr="00307BF0">
              <w:rPr>
                <w:rFonts w:ascii="Arial Narrow" w:hAnsi="Arial Narrow"/>
                <w:sz w:val="18"/>
                <w:szCs w:val="18"/>
              </w:rPr>
              <w:t xml:space="preserve">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00934680">
        <w:tc>
          <w:tcPr>
            <w:tcW w:w="1843" w:type="dxa"/>
            <w:vMerge/>
            <w:tcBorders>
              <w:top w:val="single" w:sz="6" w:space="0" w:color="auto"/>
              <w:left w:val="single" w:sz="6" w:space="0" w:color="auto"/>
              <w:bottom w:val="nil"/>
              <w:right w:val="single" w:sz="6" w:space="0" w:color="auto"/>
            </w:tcBorders>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00934680">
        <w:tc>
          <w:tcPr>
            <w:tcW w:w="1843" w:type="dxa"/>
            <w:vMerge/>
            <w:tcBorders>
              <w:top w:val="single" w:sz="6" w:space="0" w:color="auto"/>
              <w:left w:val="single" w:sz="6" w:space="0" w:color="auto"/>
              <w:bottom w:val="nil"/>
              <w:right w:val="single" w:sz="6" w:space="0" w:color="auto"/>
            </w:tcBorders>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28C83325"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oppstillingsplanene i årsregnskapsforskriften.</w:t>
            </w:r>
          </w:p>
        </w:tc>
      </w:tr>
      <w:tr w:rsidR="001D4B3F" w:rsidRPr="00620745" w14:paraId="1015016C" w14:textId="77777777" w:rsidTr="00D91117">
        <w:tc>
          <w:tcPr>
            <w:tcW w:w="1843" w:type="dxa"/>
            <w:vMerge w:val="restart"/>
            <w:tcBorders>
              <w:top w:val="nil"/>
              <w:left w:val="single" w:sz="6" w:space="0" w:color="auto"/>
              <w:bottom w:val="single" w:sz="6" w:space="0" w:color="auto"/>
              <w:right w:val="single" w:sz="6" w:space="0" w:color="auto"/>
            </w:tcBorders>
          </w:tcPr>
          <w:p w14:paraId="4CF4951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1D4B3F" w:rsidRPr="00307BF0" w:rsidRDefault="001D4B3F" w:rsidP="001D4B3F">
            <w:pPr>
              <w:suppressAutoHyphens/>
              <w:spacing w:before="40" w:after="40"/>
              <w:rPr>
                <w:rFonts w:ascii="Arial Narrow" w:hAnsi="Arial Narrow"/>
                <w:sz w:val="18"/>
                <w:szCs w:val="18"/>
              </w:rPr>
            </w:pPr>
          </w:p>
          <w:p w14:paraId="206FA502" w14:textId="77777777" w:rsidR="001D4B3F" w:rsidRPr="00307BF0" w:rsidRDefault="001D4B3F" w:rsidP="001D4B3F">
            <w:pPr>
              <w:suppressAutoHyphens/>
              <w:spacing w:before="40" w:after="40"/>
              <w:rPr>
                <w:rFonts w:ascii="Arial Narrow" w:hAnsi="Arial Narrow"/>
                <w:sz w:val="18"/>
                <w:szCs w:val="18"/>
              </w:rPr>
            </w:pPr>
          </w:p>
          <w:p w14:paraId="7619F159" w14:textId="77777777" w:rsidR="001D4B3F" w:rsidRPr="00307BF0" w:rsidRDefault="001D4B3F" w:rsidP="001D4B3F">
            <w:pPr>
              <w:suppressAutoHyphens/>
              <w:spacing w:before="40" w:after="40"/>
              <w:rPr>
                <w:rFonts w:ascii="Arial Narrow" w:hAnsi="Arial Narrow"/>
                <w:sz w:val="18"/>
                <w:szCs w:val="18"/>
              </w:rPr>
            </w:pPr>
          </w:p>
          <w:p w14:paraId="5C4CE94D" w14:textId="77777777" w:rsidR="001D4B3F" w:rsidRPr="00307BF0" w:rsidRDefault="001D4B3F" w:rsidP="001D4B3F">
            <w:pPr>
              <w:suppressAutoHyphens/>
              <w:spacing w:before="40" w:after="40"/>
              <w:rPr>
                <w:rFonts w:ascii="Arial Narrow" w:hAnsi="Arial Narrow"/>
                <w:sz w:val="18"/>
                <w:szCs w:val="18"/>
              </w:rPr>
            </w:pPr>
          </w:p>
          <w:p w14:paraId="0D9F267D" w14:textId="77777777" w:rsidR="001D4B3F" w:rsidRPr="00307BF0" w:rsidRDefault="001D4B3F" w:rsidP="001D4B3F">
            <w:pPr>
              <w:suppressAutoHyphens/>
              <w:spacing w:before="40" w:after="40"/>
              <w:rPr>
                <w:rFonts w:ascii="Arial Narrow" w:hAnsi="Arial Narrow"/>
                <w:sz w:val="18"/>
                <w:szCs w:val="18"/>
              </w:rPr>
            </w:pPr>
          </w:p>
          <w:p w14:paraId="2D943206" w14:textId="77777777" w:rsidR="001D4B3F" w:rsidRPr="00307BF0" w:rsidRDefault="001D4B3F" w:rsidP="001D4B3F">
            <w:pPr>
              <w:suppressAutoHyphens/>
              <w:spacing w:before="40" w:after="40"/>
              <w:rPr>
                <w:rFonts w:ascii="Arial Narrow" w:hAnsi="Arial Narrow"/>
                <w:sz w:val="18"/>
                <w:szCs w:val="18"/>
              </w:rPr>
            </w:pPr>
          </w:p>
          <w:p w14:paraId="294FD4E4" w14:textId="77777777" w:rsidR="001D4B3F" w:rsidRPr="00307BF0" w:rsidRDefault="001D4B3F" w:rsidP="001D4B3F">
            <w:pPr>
              <w:suppressAutoHyphens/>
              <w:spacing w:before="40" w:after="40"/>
              <w:rPr>
                <w:rFonts w:ascii="Arial Narrow" w:hAnsi="Arial Narrow"/>
                <w:sz w:val="18"/>
                <w:szCs w:val="18"/>
              </w:rPr>
            </w:pPr>
          </w:p>
          <w:p w14:paraId="76A6F7F5" w14:textId="77777777" w:rsidR="001D4B3F" w:rsidRPr="00307BF0" w:rsidRDefault="001D4B3F" w:rsidP="001D4B3F">
            <w:pPr>
              <w:suppressAutoHyphens/>
              <w:spacing w:before="40" w:after="40"/>
              <w:rPr>
                <w:rFonts w:ascii="Arial Narrow" w:hAnsi="Arial Narrow"/>
                <w:sz w:val="18"/>
                <w:szCs w:val="18"/>
              </w:rPr>
            </w:pPr>
          </w:p>
          <w:p w14:paraId="7E8356A1"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nil"/>
              <w:left w:val="single" w:sz="6" w:space="0" w:color="auto"/>
            </w:tcBorders>
          </w:tcPr>
          <w:p w14:paraId="0F9F5C99" w14:textId="77777777" w:rsidR="001D4B3F" w:rsidRPr="00B2575E" w:rsidRDefault="001D4B3F" w:rsidP="001D4B3F">
            <w:pPr>
              <w:suppressAutoHyphens/>
              <w:spacing w:before="40" w:after="40"/>
              <w:jc w:val="both"/>
              <w:rPr>
                <w:rFonts w:ascii="Arial Narrow" w:hAnsi="Arial Narrow"/>
                <w:sz w:val="18"/>
                <w:szCs w:val="18"/>
              </w:rPr>
            </w:pPr>
            <w:r w:rsidRPr="00B2575E">
              <w:rPr>
                <w:rFonts w:ascii="Arial Narrow" w:hAnsi="Arial Narrow"/>
                <w:sz w:val="18"/>
                <w:szCs w:val="18"/>
              </w:rPr>
              <w:lastRenderedPageBreak/>
              <w:t>11</w:t>
            </w:r>
          </w:p>
        </w:tc>
        <w:tc>
          <w:tcPr>
            <w:tcW w:w="1701" w:type="dxa"/>
            <w:tcBorders>
              <w:top w:val="nil"/>
            </w:tcBorders>
          </w:tcPr>
          <w:p w14:paraId="6FB001AB" w14:textId="05B422B4" w:rsidR="001D4B3F" w:rsidRPr="00B2575E" w:rsidRDefault="001D4B3F" w:rsidP="001D4B3F">
            <w:pPr>
              <w:suppressAutoHyphens/>
              <w:spacing w:before="40" w:after="40"/>
              <w:rPr>
                <w:rFonts w:ascii="Arial Narrow" w:hAnsi="Arial Narrow"/>
                <w:sz w:val="18"/>
                <w:szCs w:val="18"/>
              </w:rPr>
            </w:pPr>
            <w:r w:rsidRPr="00B2575E">
              <w:rPr>
                <w:rFonts w:ascii="Arial Narrow" w:hAnsi="Arial Narrow"/>
                <w:sz w:val="18"/>
                <w:szCs w:val="18"/>
              </w:rPr>
              <w:t>Ledig 0</w:t>
            </w:r>
          </w:p>
        </w:tc>
        <w:tc>
          <w:tcPr>
            <w:tcW w:w="5103" w:type="dxa"/>
            <w:tcBorders>
              <w:top w:val="nil"/>
            </w:tcBorders>
          </w:tcPr>
          <w:p w14:paraId="4E3CDDC7" w14:textId="37AEDECD" w:rsidR="001D4B3F" w:rsidRPr="00B2575E" w:rsidRDefault="001D4B3F" w:rsidP="001D4B3F">
            <w:pPr>
              <w:suppressAutoHyphens/>
              <w:spacing w:before="40" w:after="40"/>
              <w:rPr>
                <w:rFonts w:ascii="Arial Narrow" w:hAnsi="Arial Narrow"/>
                <w:sz w:val="18"/>
                <w:szCs w:val="18"/>
              </w:rPr>
            </w:pPr>
            <w:r w:rsidRPr="00B2575E">
              <w:rPr>
                <w:rFonts w:ascii="Arial Narrow" w:hAnsi="Arial Narrow"/>
                <w:sz w:val="18"/>
                <w:szCs w:val="18"/>
              </w:rPr>
              <w:t>Settes lik 00</w:t>
            </w:r>
          </w:p>
        </w:tc>
      </w:tr>
      <w:tr w:rsidR="001D4B3F" w:rsidRPr="00620745" w14:paraId="4566BA23"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10E455D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22BCF4A4"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i rapport 10</w:t>
            </w:r>
            <w:r>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1D4B3F" w:rsidRPr="00620745" w14:paraId="510020CA"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10FFB1E6"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3C588E96"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EFCF257"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0CF6BF4D"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71159F3F"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715BD84A"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28E9EF77"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3194656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5E1B3461" w:rsidR="001D4B3F" w:rsidRPr="001E5DD1" w:rsidRDefault="001D4B3F" w:rsidP="001D4B3F">
            <w:pPr>
              <w:suppressAutoHyphens/>
              <w:spacing w:before="40" w:after="40"/>
              <w:rPr>
                <w:rFonts w:ascii="Arial Narrow" w:hAnsi="Arial Narrow"/>
                <w:sz w:val="18"/>
                <w:szCs w:val="18"/>
              </w:rPr>
            </w:pPr>
            <w:r w:rsidRPr="001E5DD1">
              <w:rPr>
                <w:rFonts w:ascii="Arial Narrow" w:hAnsi="Arial Narrow"/>
                <w:sz w:val="18"/>
                <w:szCs w:val="18"/>
              </w:rPr>
              <w:t>Portefølje / resultatdel</w:t>
            </w:r>
          </w:p>
        </w:tc>
        <w:tc>
          <w:tcPr>
            <w:tcW w:w="5103" w:type="dxa"/>
          </w:tcPr>
          <w:p w14:paraId="518B8AE2" w14:textId="42E5DF2D" w:rsidR="001D4B3F" w:rsidRPr="001E5DD1" w:rsidRDefault="001D4B3F" w:rsidP="001D4B3F">
            <w:pPr>
              <w:suppressAutoHyphens/>
              <w:spacing w:before="40" w:after="40"/>
              <w:rPr>
                <w:rFonts w:ascii="Arial Narrow" w:hAnsi="Arial Narrow"/>
                <w:sz w:val="18"/>
                <w:szCs w:val="18"/>
              </w:rPr>
            </w:pPr>
            <w:r w:rsidRPr="001E5DD1">
              <w:rPr>
                <w:rFonts w:ascii="Arial Narrow" w:hAnsi="Arial Narrow"/>
                <w:sz w:val="18"/>
                <w:szCs w:val="18"/>
              </w:rPr>
              <w:t xml:space="preserve">Benyttes i rapport 10 </w:t>
            </w:r>
            <w:r w:rsidR="00011D1C" w:rsidRPr="001E5DD1">
              <w:rPr>
                <w:rFonts w:ascii="Arial Narrow" w:hAnsi="Arial Narrow"/>
                <w:sz w:val="18"/>
                <w:szCs w:val="18"/>
              </w:rPr>
              <w:t xml:space="preserve">og </w:t>
            </w:r>
            <w:r w:rsidRPr="001E5DD1">
              <w:rPr>
                <w:rFonts w:ascii="Arial Narrow" w:hAnsi="Arial Narrow"/>
                <w:sz w:val="18"/>
                <w:szCs w:val="18"/>
              </w:rPr>
              <w:t xml:space="preserve">i rapport 21. Identifiserer </w:t>
            </w:r>
            <w:r w:rsidR="00011D1C" w:rsidRPr="001E5DD1">
              <w:rPr>
                <w:rFonts w:ascii="Arial Narrow" w:hAnsi="Arial Narrow"/>
                <w:sz w:val="18"/>
                <w:szCs w:val="18"/>
              </w:rPr>
              <w:t xml:space="preserve">pensjonskassenes </w:t>
            </w:r>
            <w:r w:rsidRPr="001E5DD1">
              <w:rPr>
                <w:rFonts w:ascii="Arial Narrow" w:hAnsi="Arial Narrow"/>
                <w:sz w:val="18"/>
                <w:szCs w:val="18"/>
              </w:rPr>
              <w:t>eiendelsporteføljer og forsikringsforpliktelser i rapport 10. I rapport 21 benyttes feltet for å skille mellom teknisk og ikke-teknisk regnskap</w:t>
            </w:r>
            <w:r w:rsidR="00301958" w:rsidRPr="001E5DD1">
              <w:rPr>
                <w:rFonts w:ascii="Arial Narrow" w:hAnsi="Arial Narrow"/>
                <w:sz w:val="18"/>
                <w:szCs w:val="18"/>
              </w:rPr>
              <w:t>.</w:t>
            </w:r>
            <w:r w:rsidRPr="001E5DD1">
              <w:rPr>
                <w:rFonts w:ascii="Arial Narrow" w:hAnsi="Arial Narrow"/>
                <w:sz w:val="18"/>
                <w:szCs w:val="18"/>
              </w:rPr>
              <w:t xml:space="preserve">  </w:t>
            </w:r>
          </w:p>
        </w:tc>
      </w:tr>
      <w:tr w:rsidR="001D4B3F" w:rsidRPr="00620745" w14:paraId="4BBF3F03"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6B85871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bottom w:val="single" w:sz="6" w:space="0" w:color="000000"/>
            </w:tcBorders>
          </w:tcPr>
          <w:p w14:paraId="7C9B7E8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cBorders>
          </w:tcPr>
          <w:p w14:paraId="7450E0EB"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cBorders>
          </w:tcPr>
          <w:p w14:paraId="5DD19147" w14:textId="009C8E3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1D4B3F" w:rsidRPr="00620745" w14:paraId="06F29408" w14:textId="77777777" w:rsidTr="00C85273">
        <w:trPr>
          <w:trHeight w:val="65"/>
        </w:trPr>
        <w:tc>
          <w:tcPr>
            <w:tcW w:w="1843" w:type="dxa"/>
            <w:vMerge w:val="restart"/>
            <w:tcBorders>
              <w:top w:val="single" w:sz="4" w:space="0" w:color="auto"/>
              <w:left w:val="single" w:sz="4" w:space="0" w:color="auto"/>
            </w:tcBorders>
          </w:tcPr>
          <w:p w14:paraId="02E1375A"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1D4B3F" w:rsidRPr="00307BF0" w:rsidRDefault="001D4B3F" w:rsidP="001D4B3F">
            <w:pPr>
              <w:suppressAutoHyphens/>
              <w:spacing w:before="40" w:after="40"/>
              <w:jc w:val="both"/>
              <w:rPr>
                <w:rFonts w:ascii="Arial Narrow" w:hAnsi="Arial Narrow"/>
                <w:sz w:val="18"/>
                <w:szCs w:val="18"/>
              </w:rPr>
            </w:pPr>
          </w:p>
          <w:p w14:paraId="66D2D7EB"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single" w:sz="4" w:space="0" w:color="auto"/>
            </w:tcBorders>
          </w:tcPr>
          <w:p w14:paraId="41B23653"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Borders>
              <w:top w:val="single" w:sz="4" w:space="0" w:color="auto"/>
            </w:tcBorders>
          </w:tcPr>
          <w:p w14:paraId="6CDAF3D4" w14:textId="77777777" w:rsidR="001D4B3F" w:rsidRPr="00307BF0" w:rsidRDefault="001D4B3F" w:rsidP="001D4B3F">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Borders>
              <w:top w:val="single" w:sz="4" w:space="0" w:color="auto"/>
            </w:tcBorders>
          </w:tcPr>
          <w:p w14:paraId="26C8F883" w14:textId="1629A473"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pacing w:val="-2"/>
                <w:sz w:val="18"/>
                <w:szCs w:val="18"/>
              </w:rPr>
              <w:t xml:space="preserve">Feltet angir sektorkoden til motparten i transaksjonen eller i fordrings-/ gjeldsforholdet. Beskrivelse av sektorene som benyttes i rapporteringen er gitt i del III Variabelbeskrivelser. </w:t>
            </w:r>
            <w:r>
              <w:rPr>
                <w:rFonts w:ascii="Arial Narrow" w:hAnsi="Arial Narrow"/>
                <w:spacing w:val="-2"/>
                <w:sz w:val="18"/>
                <w:szCs w:val="18"/>
              </w:rPr>
              <w:t>(</w:t>
            </w:r>
            <w:r w:rsidRPr="001E5DD1">
              <w:rPr>
                <w:rFonts w:ascii="Arial Narrow" w:hAnsi="Arial Narrow"/>
                <w:spacing w:val="-2"/>
                <w:sz w:val="18"/>
                <w:szCs w:val="18"/>
                <w:u w:val="single"/>
              </w:rPr>
              <w:t xml:space="preserve">Hovedregel i </w:t>
            </w:r>
            <w:r w:rsidR="00486913" w:rsidRPr="001E5DD1">
              <w:rPr>
                <w:rFonts w:ascii="Arial Narrow" w:hAnsi="Arial Narrow"/>
                <w:spacing w:val="-2"/>
                <w:sz w:val="18"/>
                <w:szCs w:val="18"/>
                <w:u w:val="single"/>
              </w:rPr>
              <w:t>PORT</w:t>
            </w:r>
            <w:r w:rsidRPr="001E5DD1">
              <w:rPr>
                <w:rFonts w:ascii="Arial Narrow" w:hAnsi="Arial Narrow"/>
                <w:spacing w:val="-2"/>
                <w:sz w:val="18"/>
                <w:szCs w:val="18"/>
                <w:u w:val="single"/>
              </w:rPr>
              <w:t>-rapporteringen</w:t>
            </w:r>
            <w:r w:rsidRPr="00DD6080">
              <w:rPr>
                <w:rFonts w:ascii="Arial Narrow" w:hAnsi="Arial Narrow"/>
                <w:spacing w:val="-2"/>
                <w:sz w:val="18"/>
                <w:szCs w:val="18"/>
                <w:u w:val="single"/>
              </w:rPr>
              <w:t xml:space="preserve"> er at det er umiddelbar, direkte motpart som ligger til grunn</w:t>
            </w:r>
            <w:r>
              <w:rPr>
                <w:rFonts w:ascii="Arial Narrow" w:hAnsi="Arial Narrow"/>
                <w:spacing w:val="-2"/>
                <w:sz w:val="18"/>
                <w:szCs w:val="18"/>
              </w:rPr>
              <w:t>.)</w:t>
            </w:r>
          </w:p>
        </w:tc>
      </w:tr>
      <w:tr w:rsidR="001D4B3F" w:rsidRPr="00620745" w14:paraId="56295117" w14:textId="77777777" w:rsidTr="00955E46">
        <w:trPr>
          <w:trHeight w:val="65"/>
        </w:trPr>
        <w:tc>
          <w:tcPr>
            <w:tcW w:w="1843" w:type="dxa"/>
            <w:vMerge/>
            <w:tcBorders>
              <w:left w:val="single" w:sz="4" w:space="0" w:color="auto"/>
            </w:tcBorders>
          </w:tcPr>
          <w:p w14:paraId="2325B39A"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7867D35D"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046286AF"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Bransje</w:t>
            </w:r>
          </w:p>
        </w:tc>
        <w:tc>
          <w:tcPr>
            <w:tcW w:w="5103" w:type="dxa"/>
          </w:tcPr>
          <w:p w14:paraId="0F76A875" w14:textId="69A7CB8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angir </w:t>
            </w:r>
            <w:r>
              <w:rPr>
                <w:rFonts w:ascii="Arial Narrow" w:hAnsi="Arial Narrow"/>
                <w:sz w:val="18"/>
                <w:szCs w:val="18"/>
              </w:rPr>
              <w:t>forsikringsbransjen som uli</w:t>
            </w:r>
            <w:r w:rsidR="00C76601">
              <w:rPr>
                <w:rFonts w:ascii="Arial Narrow" w:hAnsi="Arial Narrow"/>
                <w:sz w:val="18"/>
                <w:szCs w:val="18"/>
              </w:rPr>
              <w:t>k</w:t>
            </w:r>
            <w:r>
              <w:rPr>
                <w:rFonts w:ascii="Arial Narrow" w:hAnsi="Arial Narrow"/>
                <w:sz w:val="18"/>
                <w:szCs w:val="18"/>
              </w:rPr>
              <w:t>e resultat- og balansestørrelser er knyttet til.</w:t>
            </w:r>
          </w:p>
        </w:tc>
      </w:tr>
      <w:tr w:rsidR="001D4B3F" w:rsidRPr="00620745" w14:paraId="5D00D4DF" w14:textId="77777777" w:rsidTr="0071445C">
        <w:trPr>
          <w:trHeight w:val="65"/>
        </w:trPr>
        <w:tc>
          <w:tcPr>
            <w:tcW w:w="1843" w:type="dxa"/>
            <w:vMerge/>
            <w:tcBorders>
              <w:left w:val="single" w:sz="4" w:space="0" w:color="auto"/>
              <w:bottom w:val="nil"/>
            </w:tcBorders>
          </w:tcPr>
          <w:p w14:paraId="0A18CF3A" w14:textId="77777777" w:rsidR="001D4B3F" w:rsidRPr="00307BF0" w:rsidRDefault="001D4B3F" w:rsidP="001D4B3F">
            <w:pPr>
              <w:suppressAutoHyphens/>
              <w:spacing w:before="40" w:after="40"/>
              <w:rPr>
                <w:rFonts w:ascii="Arial Narrow" w:hAnsi="Arial Narrow"/>
                <w:sz w:val="18"/>
                <w:szCs w:val="18"/>
              </w:rPr>
            </w:pPr>
          </w:p>
        </w:tc>
        <w:tc>
          <w:tcPr>
            <w:tcW w:w="567" w:type="dxa"/>
            <w:tcBorders>
              <w:bottom w:val="single" w:sz="6" w:space="0" w:color="000000"/>
            </w:tcBorders>
          </w:tcPr>
          <w:p w14:paraId="74D29ED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cBorders>
          </w:tcPr>
          <w:p w14:paraId="4F237AF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cBorders>
          </w:tcPr>
          <w:p w14:paraId="1F320544" w14:textId="044C732F" w:rsidR="001D4B3F" w:rsidRPr="00307BF0" w:rsidRDefault="001D4B3F" w:rsidP="001D4B3F">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1B4E68">
              <w:rPr>
                <w:rFonts w:ascii="Arial Narrow" w:hAnsi="Arial Narrow"/>
                <w:sz w:val="18"/>
                <w:szCs w:val="18"/>
                <w:u w:val="single"/>
              </w:rPr>
              <w:t>Landtilhørigheten bestemmes av den registrerte adressen</w:t>
            </w:r>
            <w:r w:rsidRPr="00307BF0">
              <w:rPr>
                <w:rFonts w:ascii="Arial Narrow" w:hAnsi="Arial Narrow"/>
                <w:sz w:val="18"/>
                <w:szCs w:val="18"/>
              </w:rPr>
              <w:t xml:space="preserve"> til foretaket eller personen som er motpart i fordrings-/gjeldsforholdet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1D4B3F" w:rsidRPr="00620745" w14:paraId="5756C031" w14:textId="77777777" w:rsidTr="0071445C">
        <w:trPr>
          <w:trHeight w:val="65"/>
        </w:trPr>
        <w:tc>
          <w:tcPr>
            <w:tcW w:w="1843" w:type="dxa"/>
            <w:vMerge w:val="restart"/>
            <w:tcBorders>
              <w:top w:val="nil"/>
              <w:bottom w:val="single" w:sz="4" w:space="0" w:color="auto"/>
            </w:tcBorders>
          </w:tcPr>
          <w:p w14:paraId="7C499B12" w14:textId="348B89BA" w:rsidR="001D4B3F" w:rsidRPr="00307BF0" w:rsidRDefault="001D4B3F" w:rsidP="001D4B3F">
            <w:pPr>
              <w:suppressAutoHyphens/>
              <w:spacing w:before="40" w:after="40"/>
              <w:rPr>
                <w:rFonts w:ascii="Arial Narrow" w:hAnsi="Arial Narrow"/>
                <w:sz w:val="18"/>
                <w:szCs w:val="18"/>
              </w:rPr>
            </w:pPr>
          </w:p>
        </w:tc>
        <w:tc>
          <w:tcPr>
            <w:tcW w:w="567" w:type="dxa"/>
            <w:tcBorders>
              <w:top w:val="nil"/>
              <w:bottom w:val="single" w:sz="6" w:space="0" w:color="000000"/>
            </w:tcBorders>
          </w:tcPr>
          <w:p w14:paraId="2ECEF6A7"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20</w:t>
            </w:r>
          </w:p>
        </w:tc>
        <w:tc>
          <w:tcPr>
            <w:tcW w:w="1701" w:type="dxa"/>
            <w:tcBorders>
              <w:top w:val="nil"/>
              <w:bottom w:val="single" w:sz="6" w:space="0" w:color="000000"/>
            </w:tcBorders>
          </w:tcPr>
          <w:p w14:paraId="54D93AE9" w14:textId="1F2D1952" w:rsidR="001D4B3F" w:rsidRPr="00307BF0" w:rsidRDefault="0071445C" w:rsidP="001D4B3F">
            <w:pPr>
              <w:suppressAutoHyphens/>
              <w:spacing w:before="40" w:after="40"/>
              <w:rPr>
                <w:rFonts w:ascii="Arial Narrow" w:hAnsi="Arial Narrow"/>
                <w:sz w:val="18"/>
                <w:szCs w:val="18"/>
              </w:rPr>
            </w:pPr>
            <w:r>
              <w:rPr>
                <w:rFonts w:ascii="Arial Narrow" w:hAnsi="Arial Narrow"/>
                <w:sz w:val="18"/>
                <w:szCs w:val="18"/>
              </w:rPr>
              <w:t>Ledig 3</w:t>
            </w:r>
          </w:p>
        </w:tc>
        <w:tc>
          <w:tcPr>
            <w:tcW w:w="5103" w:type="dxa"/>
            <w:tcBorders>
              <w:top w:val="nil"/>
              <w:bottom w:val="single" w:sz="6" w:space="0" w:color="000000"/>
            </w:tcBorders>
          </w:tcPr>
          <w:p w14:paraId="2CB5D91C" w14:textId="261FFF22" w:rsidR="001D4B3F" w:rsidRPr="00307BF0" w:rsidRDefault="0071445C" w:rsidP="001D4B3F">
            <w:pPr>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A1BFFC2" w14:textId="77777777" w:rsidTr="00955E46">
        <w:trPr>
          <w:trHeight w:val="65"/>
        </w:trPr>
        <w:tc>
          <w:tcPr>
            <w:tcW w:w="1843" w:type="dxa"/>
            <w:vMerge/>
            <w:tcBorders>
              <w:bottom w:val="single" w:sz="4" w:space="0" w:color="auto"/>
            </w:tcBorders>
          </w:tcPr>
          <w:p w14:paraId="3617FA68"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single" w:sz="6" w:space="0" w:color="000000"/>
            </w:tcBorders>
          </w:tcPr>
          <w:p w14:paraId="50EE431E"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cBorders>
          </w:tcPr>
          <w:p w14:paraId="5F91BFD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cBorders>
          </w:tcPr>
          <w:p w14:paraId="7579BB86" w14:textId="46362571"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Feltet benyttes for å angi om posten er i norske kroner eller</w:t>
            </w:r>
            <w:r>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sidR="00884794">
              <w:rPr>
                <w:rFonts w:ascii="Arial Narrow" w:hAnsi="Arial Narrow"/>
                <w:sz w:val="18"/>
                <w:szCs w:val="18"/>
              </w:rPr>
              <w:t>, eller er uten valutafordeling</w:t>
            </w:r>
            <w:r>
              <w:rPr>
                <w:rFonts w:ascii="Arial Narrow" w:hAnsi="Arial Narrow"/>
                <w:sz w:val="18"/>
                <w:szCs w:val="18"/>
              </w:rPr>
              <w:t>.</w:t>
            </w:r>
            <w:r w:rsidRPr="00307BF0">
              <w:rPr>
                <w:rFonts w:ascii="Arial Narrow" w:hAnsi="Arial Narrow"/>
                <w:sz w:val="18"/>
                <w:szCs w:val="18"/>
              </w:rPr>
              <w:t xml:space="preserve"> Valuta er beskrevet i del III under valutakoder.</w:t>
            </w:r>
            <w:r>
              <w:rPr>
                <w:rFonts w:ascii="Arial Narrow" w:hAnsi="Arial Narrow"/>
                <w:sz w:val="18"/>
                <w:szCs w:val="18"/>
              </w:rPr>
              <w:t xml:space="preserve"> </w:t>
            </w:r>
          </w:p>
        </w:tc>
      </w:tr>
      <w:tr w:rsidR="001D4B3F" w:rsidRPr="00620745" w14:paraId="3055F929" w14:textId="77777777" w:rsidTr="00955E46">
        <w:trPr>
          <w:trHeight w:val="65"/>
        </w:trPr>
        <w:tc>
          <w:tcPr>
            <w:tcW w:w="1843" w:type="dxa"/>
            <w:vMerge w:val="restart"/>
            <w:tcBorders>
              <w:top w:val="single" w:sz="4" w:space="0" w:color="auto"/>
            </w:tcBorders>
          </w:tcPr>
          <w:p w14:paraId="7F2FADE2"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1D4B3F" w:rsidRPr="00620745" w14:paraId="5E60ECCD" w14:textId="77777777" w:rsidTr="00934680">
        <w:trPr>
          <w:trHeight w:val="65"/>
        </w:trPr>
        <w:tc>
          <w:tcPr>
            <w:tcW w:w="1843" w:type="dxa"/>
            <w:vMerge/>
            <w:tcBorders>
              <w:bottom w:val="single" w:sz="4" w:space="0" w:color="auto"/>
            </w:tcBorders>
          </w:tcPr>
          <w:p w14:paraId="6D446139"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bottom w:val="single" w:sz="4" w:space="0" w:color="auto"/>
            </w:tcBorders>
          </w:tcPr>
          <w:p w14:paraId="7352C4E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Borders>
              <w:bottom w:val="single" w:sz="4" w:space="0" w:color="auto"/>
            </w:tcBorders>
          </w:tcPr>
          <w:p w14:paraId="49590C90"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Borders>
              <w:bottom w:val="single" w:sz="4" w:space="0" w:color="auto"/>
            </w:tcBorders>
          </w:tcPr>
          <w:p w14:paraId="7843DC22" w14:textId="7255BAF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7B5AF4A"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w:t>
      </w:r>
      <w:r w:rsidR="009A04CF">
        <w:rPr>
          <w:szCs w:val="24"/>
        </w:rPr>
        <w:t>2</w:t>
      </w:r>
      <w:r w:rsidR="00620745" w:rsidRPr="00620745">
        <w:rPr>
          <w:szCs w:val="24"/>
        </w:rPr>
        <w:t xml:space="preserve">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28E3612B" w14:textId="155147E1" w:rsidR="00875FF3" w:rsidRDefault="00620745" w:rsidP="00CF0060">
      <w:pPr>
        <w:pStyle w:val="Overskrift1"/>
        <w:ind w:left="357" w:hanging="357"/>
      </w:pPr>
      <w:bookmarkStart w:id="76" w:name="_Toc465678955"/>
      <w:bookmarkStart w:id="77" w:name="_Toc465684262"/>
      <w:bookmarkStart w:id="78" w:name="_Toc184121701"/>
      <w:bookmarkEnd w:id="37"/>
      <w:bookmarkEnd w:id="72"/>
      <w:bookmarkEnd w:id="73"/>
      <w:bookmarkEnd w:id="74"/>
      <w:bookmarkEnd w:id="75"/>
      <w:r w:rsidRPr="00620745">
        <w:t>Innsending av data</w:t>
      </w:r>
      <w:bookmarkEnd w:id="76"/>
      <w:bookmarkEnd w:id="77"/>
      <w:bookmarkEnd w:id="78"/>
      <w:r w:rsidR="00A052CD">
        <w:t xml:space="preserve"> </w:t>
      </w:r>
    </w:p>
    <w:p w14:paraId="0695EE90" w14:textId="23CE3410" w:rsidR="00AE25D9" w:rsidRPr="00620745" w:rsidRDefault="00AE25D9" w:rsidP="00AE25D9">
      <w:pPr>
        <w:rPr>
          <w:szCs w:val="22"/>
        </w:rPr>
      </w:pPr>
      <w:r w:rsidRPr="00620745">
        <w:t xml:space="preserve">Rapporteringen </w:t>
      </w:r>
      <w:r>
        <w:t>går</w:t>
      </w:r>
      <w:r w:rsidRPr="00620745">
        <w:t xml:space="preserve"> via Altinn. </w:t>
      </w:r>
      <w:r w:rsidRPr="00620745">
        <w:rPr>
          <w:szCs w:val="24"/>
        </w:rPr>
        <w:t xml:space="preserve">I </w:t>
      </w:r>
      <w:r>
        <w:rPr>
          <w:szCs w:val="24"/>
        </w:rPr>
        <w:t>starten på</w:t>
      </w:r>
      <w:r w:rsidRPr="00620745">
        <w:rPr>
          <w:szCs w:val="24"/>
        </w:rPr>
        <w:t xml:space="preserve"> hver rapporteringsperiode, dvs. fra </w:t>
      </w:r>
      <w:r>
        <w:rPr>
          <w:szCs w:val="24"/>
        </w:rPr>
        <w:t xml:space="preserve">rundt </w:t>
      </w:r>
      <w:r w:rsidRPr="00620745">
        <w:rPr>
          <w:szCs w:val="24"/>
        </w:rPr>
        <w:t>første dag i måneden etter regnskapsperioden, legges alle aktuelle skjemaer i rapportørenes meldingsboks i Altinn. For rapportører som leverer oppgaver for flere rapportenheter</w:t>
      </w:r>
      <w:r>
        <w:rPr>
          <w:szCs w:val="24"/>
        </w:rPr>
        <w:t>,</w:t>
      </w:r>
      <w:r w:rsidRPr="00620745">
        <w:rPr>
          <w:szCs w:val="24"/>
        </w:rPr>
        <w:t xml:space="preserve"> er skjemaene tekstet slik at </w:t>
      </w:r>
      <w:r>
        <w:rPr>
          <w:szCs w:val="24"/>
        </w:rPr>
        <w:t xml:space="preserve">de ulike </w:t>
      </w:r>
      <w:r w:rsidRPr="00620745">
        <w:rPr>
          <w:szCs w:val="24"/>
        </w:rPr>
        <w:t>rapportenheten</w:t>
      </w:r>
      <w:r>
        <w:rPr>
          <w:szCs w:val="24"/>
        </w:rPr>
        <w:t>e</w:t>
      </w:r>
      <w:r w:rsidRPr="00620745">
        <w:rPr>
          <w:szCs w:val="24"/>
        </w:rPr>
        <w:t xml:space="preserve"> </w:t>
      </w:r>
      <w:proofErr w:type="gramStart"/>
      <w:r w:rsidRPr="00620745">
        <w:rPr>
          <w:szCs w:val="24"/>
        </w:rPr>
        <w:t>fremgår</w:t>
      </w:r>
      <w:proofErr w:type="gramEnd"/>
      <w:r w:rsidRPr="00620745">
        <w:rPr>
          <w:szCs w:val="24"/>
        </w:rPr>
        <w:t>. Rapporteringsfristen for hvert skjema vises i meldingsboksen</w:t>
      </w:r>
      <w:r w:rsidRPr="00620745">
        <w:rPr>
          <w:szCs w:val="22"/>
        </w:rPr>
        <w:t>. I meldingsboksen ligger alle skjemaer/</w:t>
      </w:r>
      <w:r>
        <w:rPr>
          <w:szCs w:val="22"/>
        </w:rPr>
        <w:t xml:space="preserve"> </w:t>
      </w:r>
      <w:r w:rsidRPr="00620745">
        <w:rPr>
          <w:szCs w:val="22"/>
        </w:rPr>
        <w:t xml:space="preserve">rapporter som er til behandling. Ferdigbehandlede skjemaer ligger </w:t>
      </w:r>
      <w:proofErr w:type="gramStart"/>
      <w:r w:rsidRPr="00620745">
        <w:rPr>
          <w:szCs w:val="22"/>
        </w:rPr>
        <w:t>under</w:t>
      </w:r>
      <w:r>
        <w:rPr>
          <w:szCs w:val="22"/>
        </w:rPr>
        <w:t xml:space="preserve"> ”</w:t>
      </w:r>
      <w:r w:rsidRPr="00620745">
        <w:rPr>
          <w:szCs w:val="22"/>
        </w:rPr>
        <w:t>Arkivert</w:t>
      </w:r>
      <w:proofErr w:type="gramEnd"/>
      <w:r w:rsidRPr="00620745">
        <w:rPr>
          <w:szCs w:val="22"/>
        </w:rPr>
        <w:t xml:space="preserve">”. </w:t>
      </w:r>
    </w:p>
    <w:p w14:paraId="40EDBD0A" w14:textId="77777777" w:rsidR="00AE25D9" w:rsidRPr="00620745" w:rsidRDefault="00AE25D9" w:rsidP="00AE25D9">
      <w:pPr>
        <w:rPr>
          <w:szCs w:val="22"/>
        </w:rPr>
      </w:pPr>
    </w:p>
    <w:p w14:paraId="7B7A0158" w14:textId="77777777" w:rsidR="00AE25D9" w:rsidRPr="00620745" w:rsidRDefault="00AE25D9" w:rsidP="00AE25D9">
      <w:r w:rsidRPr="00620745">
        <w:t xml:space="preserve">Rapportørene kan bruke skjemaene i meldingsboksen på to forskjellige måter: </w:t>
      </w:r>
    </w:p>
    <w:p w14:paraId="12928F92" w14:textId="77777777" w:rsidR="00AE25D9" w:rsidRPr="00620745" w:rsidRDefault="00AE25D9" w:rsidP="00AE25D9">
      <w:pPr>
        <w:numPr>
          <w:ilvl w:val="0"/>
          <w:numId w:val="42"/>
        </w:numPr>
        <w:ind w:left="357" w:hanging="357"/>
        <w:contextualSpacing/>
      </w:pPr>
      <w:r w:rsidRPr="00620745">
        <w:t xml:space="preserve">De kan </w:t>
      </w:r>
      <w:r w:rsidRPr="00620745">
        <w:rPr>
          <w:i/>
        </w:rPr>
        <w:t>enten</w:t>
      </w:r>
      <w:r w:rsidRPr="00620745">
        <w:t xml:space="preserve"> legge ved data i et vedlegg som en flatfil (</w:t>
      </w:r>
      <w:proofErr w:type="spellStart"/>
      <w:r w:rsidRPr="00620745">
        <w:t>txt</w:t>
      </w:r>
      <w:proofErr w:type="spellEnd"/>
      <w:r w:rsidRPr="00620745">
        <w:t xml:space="preserve">-fil) med faste posisjoner. </w:t>
      </w:r>
      <w:proofErr w:type="spellStart"/>
      <w:r w:rsidRPr="00620745">
        <w:t>Vedleggsfilen</w:t>
      </w:r>
      <w:proofErr w:type="spellEnd"/>
      <w:r w:rsidRPr="00620745">
        <w:t xml:space="preserve"> kan f.eks. være basert på regnearksmalen eller på dataopptrekk fra </w:t>
      </w:r>
      <w:r>
        <w:t xml:space="preserve">rapportørens </w:t>
      </w:r>
      <w:r w:rsidRPr="00620745">
        <w:t xml:space="preserve">it-systemer. </w:t>
      </w:r>
    </w:p>
    <w:p w14:paraId="1B9A9E98" w14:textId="77777777" w:rsidR="00AE25D9" w:rsidRPr="00620745" w:rsidRDefault="00AE25D9" w:rsidP="00AE25D9">
      <w:pPr>
        <w:numPr>
          <w:ilvl w:val="0"/>
          <w:numId w:val="42"/>
        </w:numPr>
        <w:ind w:left="357" w:hanging="357"/>
        <w:contextualSpacing/>
      </w:pPr>
      <w:r w:rsidRPr="00620745">
        <w:t xml:space="preserve">Alternativt kan rapportørene bruke skjemaet i Altinn hvor de fyller inn poster manuelt via nedtrekkmenyer. </w:t>
      </w:r>
    </w:p>
    <w:p w14:paraId="7468CDD6" w14:textId="77777777" w:rsidR="00AE25D9" w:rsidRPr="00620745" w:rsidRDefault="00AE25D9" w:rsidP="00AE25D9">
      <w:pPr>
        <w:tabs>
          <w:tab w:val="left" w:pos="442"/>
          <w:tab w:val="left" w:pos="567"/>
        </w:tabs>
      </w:pPr>
      <w:r w:rsidRPr="00620745">
        <w:rPr>
          <w:szCs w:val="24"/>
        </w:rPr>
        <w:t xml:space="preserve">Felt 1 Enhet og felt 2 Organisasjonsnummer fylles automatisk ut ved rapportering via Altinn. </w:t>
      </w:r>
    </w:p>
    <w:p w14:paraId="73AD7FA1" w14:textId="77777777" w:rsidR="00AE25D9" w:rsidRPr="00620745" w:rsidRDefault="00AE25D9" w:rsidP="00AE25D9">
      <w:pPr>
        <w:suppressAutoHyphens/>
      </w:pPr>
      <w:r w:rsidRPr="00620745">
        <w:t xml:space="preserve">For rapportører som benytter skjemaene i Altinn, fylles også felt 22 Fortegn ut automatisk. Rapportører som rapporterer </w:t>
      </w:r>
      <w:proofErr w:type="spellStart"/>
      <w:r w:rsidRPr="00620745">
        <w:t>vedleggsfil</w:t>
      </w:r>
      <w:proofErr w:type="spellEnd"/>
      <w:r w:rsidRPr="00620745">
        <w:t xml:space="preserve"> må derimot fylle ut </w:t>
      </w:r>
      <w:r>
        <w:t>felt 22 (fortegn)</w:t>
      </w:r>
      <w:r w:rsidRPr="00620745">
        <w:t xml:space="preserve"> med 1 dersom beløpet er negativt. Strukturen i filene som sendes til Statistisk sentralbyrå har en totallengde på 69 posisjoner slik </w:t>
      </w:r>
      <w:proofErr w:type="spellStart"/>
      <w:r w:rsidRPr="00620745">
        <w:t>filbeskrivelsen</w:t>
      </w:r>
      <w:proofErr w:type="spellEnd"/>
      <w:r w:rsidRPr="00620745">
        <w:t xml:space="preserve"> i tabell </w:t>
      </w:r>
      <w:r>
        <w:t>3</w:t>
      </w:r>
      <w:r w:rsidRPr="00620745">
        <w:t xml:space="preserve"> i kapittel 6 viser.</w:t>
      </w:r>
    </w:p>
    <w:p w14:paraId="14FF8374" w14:textId="77777777" w:rsidR="000F44CB" w:rsidRDefault="000F44CB" w:rsidP="00AE25D9">
      <w:pPr>
        <w:rPr>
          <w:u w:val="single"/>
        </w:rPr>
      </w:pPr>
      <w:bookmarkStart w:id="79" w:name="_Hlk56680905"/>
    </w:p>
    <w:p w14:paraId="21B0D978" w14:textId="27B223DF" w:rsidR="00AE25D9" w:rsidRPr="00E43C4C" w:rsidRDefault="00AE25D9" w:rsidP="00AE25D9">
      <w:pPr>
        <w:rPr>
          <w:u w:val="single"/>
        </w:rPr>
      </w:pPr>
      <w:r w:rsidRPr="00E43C4C">
        <w:rPr>
          <w:u w:val="single"/>
        </w:rPr>
        <w:lastRenderedPageBreak/>
        <w:t>En record i filen på 69 posisjoner kan se slik ut</w:t>
      </w:r>
      <w:r>
        <w:rPr>
          <w:u w:val="single"/>
        </w:rPr>
        <w:t xml:space="preserve"> for </w:t>
      </w:r>
      <w:r w:rsidR="000A2F66">
        <w:rPr>
          <w:u w:val="single"/>
        </w:rPr>
        <w:t>pensjonskassene</w:t>
      </w:r>
      <w:r>
        <w:rPr>
          <w:u w:val="single"/>
        </w:rPr>
        <w:t xml:space="preserve"> når porteføljefeltet (rødmerket) er benytte</w:t>
      </w:r>
      <w:r w:rsidR="00337578">
        <w:rPr>
          <w:u w:val="single"/>
        </w:rPr>
        <w:t>t</w:t>
      </w:r>
      <w:r w:rsidRPr="00E43C4C">
        <w:rPr>
          <w:u w:val="single"/>
        </w:rPr>
        <w:t>:</w:t>
      </w:r>
    </w:p>
    <w:p w14:paraId="18939395" w14:textId="77777777" w:rsidR="00AE25D9" w:rsidRDefault="00AE25D9" w:rsidP="00AE25D9">
      <w:r w:rsidRPr="007F57C2">
        <w:t>0|999999999|10|20</w:t>
      </w:r>
      <w:r>
        <w:t>2203</w:t>
      </w:r>
      <w:r w:rsidRPr="007F57C2">
        <w:t>|00|0|00|3|51|</w:t>
      </w:r>
      <w:r>
        <w:t>9</w:t>
      </w:r>
      <w:r w:rsidRPr="007F57C2">
        <w:t>0|00|1</w:t>
      </w:r>
      <w:r>
        <w:t>0</w:t>
      </w:r>
      <w:r w:rsidRPr="007F57C2">
        <w:t>|00|00|</w:t>
      </w:r>
      <w:r w:rsidRPr="004757A5">
        <w:rPr>
          <w:color w:val="FF0000"/>
        </w:rPr>
        <w:t>100</w:t>
      </w:r>
      <w:r w:rsidRPr="007F57C2">
        <w:t>|</w:t>
      </w:r>
      <w:r>
        <w:t>1</w:t>
      </w:r>
      <w:r w:rsidRPr="007F57C2">
        <w:t>0|2</w:t>
      </w:r>
      <w:r>
        <w:t>1</w:t>
      </w:r>
      <w:r w:rsidRPr="007F57C2">
        <w:t>000|00</w:t>
      </w:r>
      <w:r>
        <w:t>00</w:t>
      </w:r>
      <w:r w:rsidRPr="007F57C2">
        <w:t>|00|00|10|0|000000</w:t>
      </w:r>
      <w:r>
        <w:t>56</w:t>
      </w:r>
      <w:r w:rsidRPr="007F57C2">
        <w:t>5580</w:t>
      </w:r>
      <w:r>
        <w:t>,</w:t>
      </w:r>
    </w:p>
    <w:p w14:paraId="70917D70" w14:textId="77777777" w:rsidR="00AE25D9" w:rsidRPr="007F57C2" w:rsidRDefault="00AE25D9" w:rsidP="00AE25D9">
      <w:r>
        <w:t>hvor │ ikke skal rapporteres, men kun er benyttet for å skille de ulike feltene visuelt.</w:t>
      </w:r>
    </w:p>
    <w:p w14:paraId="18862860" w14:textId="77777777" w:rsidR="00AE25D9" w:rsidRDefault="00AE25D9" w:rsidP="00AE25D9">
      <w:bookmarkStart w:id="80" w:name="_Hlk56681073"/>
    </w:p>
    <w:bookmarkEnd w:id="79"/>
    <w:bookmarkEnd w:id="80"/>
    <w:p w14:paraId="53D68B73" w14:textId="77777777" w:rsidR="00AE25D9" w:rsidRDefault="00AE25D9" w:rsidP="00AE25D9">
      <w:pPr>
        <w:rPr>
          <w:szCs w:val="22"/>
        </w:rPr>
      </w:pPr>
      <w:r w:rsidRPr="00620745">
        <w:rPr>
          <w:szCs w:val="22"/>
        </w:rPr>
        <w:t>Detaljert beskrivelse av prosedyren for innsending av rapporter via Altinn ligger på SSBs nettsted, jf. lenke</w:t>
      </w:r>
      <w:r>
        <w:rPr>
          <w:szCs w:val="22"/>
        </w:rPr>
        <w:t>n</w:t>
      </w:r>
      <w:r w:rsidRPr="00620745">
        <w:rPr>
          <w:szCs w:val="22"/>
        </w:rPr>
        <w:t xml:space="preserve"> i kapittel 1. Her finnes både Veiledning for bruk av Maler og Veiledning</w:t>
      </w:r>
      <w:r>
        <w:rPr>
          <w:szCs w:val="22"/>
        </w:rPr>
        <w:t xml:space="preserve"> for</w:t>
      </w:r>
      <w:r w:rsidRPr="00620745">
        <w:rPr>
          <w:szCs w:val="22"/>
        </w:rPr>
        <w:t xml:space="preserve"> Altinn</w:t>
      </w:r>
      <w:r w:rsidRPr="00620745">
        <w:rPr>
          <w:i/>
          <w:szCs w:val="22"/>
        </w:rPr>
        <w:t>.</w:t>
      </w:r>
      <w:r w:rsidRPr="00620745">
        <w:rPr>
          <w:szCs w:val="22"/>
        </w:rPr>
        <w:t xml:space="preserve"> </w:t>
      </w:r>
    </w:p>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lastRenderedPageBreak/>
        <w:t>Del II</w:t>
      </w:r>
      <w:r w:rsidR="00EE14D8" w:rsidRPr="002847CC">
        <w:rPr>
          <w:b/>
          <w:sz w:val="40"/>
          <w:szCs w:val="40"/>
        </w:rPr>
        <w:t>. Veiledning til rapportene</w:t>
      </w:r>
      <w:bookmarkStart w:id="81" w:name="_Toc181671034"/>
      <w:bookmarkStart w:id="82" w:name="_Toc181671036"/>
      <w:bookmarkStart w:id="83" w:name="_Toc181671038"/>
      <w:bookmarkStart w:id="84" w:name="_Toc181671039"/>
      <w:bookmarkStart w:id="85" w:name="_Toc181671040"/>
      <w:bookmarkStart w:id="86" w:name="_Toc181671042"/>
      <w:bookmarkStart w:id="87" w:name="_Toc181671043"/>
      <w:bookmarkStart w:id="88" w:name="_Toc181671045"/>
      <w:bookmarkStart w:id="89" w:name="_Toc181671046"/>
      <w:bookmarkStart w:id="90" w:name="_Toc181671048"/>
      <w:bookmarkStart w:id="91" w:name="_Toc181671054"/>
      <w:bookmarkStart w:id="92" w:name="_Toc181671056"/>
      <w:bookmarkStart w:id="93" w:name="_Toc181671060"/>
      <w:bookmarkStart w:id="94" w:name="_Toc181671061"/>
      <w:bookmarkStart w:id="95" w:name="_Toc181671062"/>
      <w:bookmarkStart w:id="96" w:name="_Toc181671064"/>
      <w:bookmarkEnd w:id="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CF0060">
      <w:pPr>
        <w:pStyle w:val="Overskrift1"/>
        <w:ind w:left="357" w:hanging="357"/>
        <w:rPr>
          <w:rStyle w:val="Hyperkobling"/>
          <w:color w:val="auto"/>
          <w:szCs w:val="32"/>
          <w:u w:val="none"/>
        </w:rPr>
      </w:pPr>
      <w:bookmarkStart w:id="97" w:name="_Toc184121702"/>
      <w:r w:rsidRPr="007E36AE">
        <w:rPr>
          <w:rStyle w:val="Hyperkobling"/>
          <w:color w:val="auto"/>
          <w:szCs w:val="32"/>
          <w:u w:val="none"/>
        </w:rPr>
        <w:t>Rapport 10. B</w:t>
      </w:r>
      <w:r w:rsidR="002C199E" w:rsidRPr="007E36AE">
        <w:rPr>
          <w:rStyle w:val="Hyperkobling"/>
          <w:color w:val="auto"/>
          <w:szCs w:val="32"/>
          <w:u w:val="none"/>
        </w:rPr>
        <w:t>alanse</w:t>
      </w:r>
      <w:bookmarkEnd w:id="97"/>
    </w:p>
    <w:p w14:paraId="20E10F98" w14:textId="77777777" w:rsidR="00620745" w:rsidRDefault="00620745" w:rsidP="00EA484F">
      <w:bookmarkStart w:id="98" w:name="_Toc32391591"/>
      <w:bookmarkStart w:id="99" w:name="_Toc410992933"/>
    </w:p>
    <w:p w14:paraId="751FF017" w14:textId="613FA1FE" w:rsidR="00EA484F" w:rsidRDefault="00EA484F" w:rsidP="00EA484F">
      <w:r>
        <w:t>Balanserapporten gi</w:t>
      </w:r>
      <w:r w:rsidR="00A42F70">
        <w:t>r</w:t>
      </w:r>
      <w:r>
        <w:t xml:space="preserve"> oversikt over </w:t>
      </w:r>
      <w:r w:rsidR="00291E94">
        <w:t>pensjonskassenes</w:t>
      </w:r>
      <w:r>
        <w:t xml:space="preserve"> eiendeler, gjeld og egenkapital, fordelt på finans- og realobjekter. Tallene benyttes i tilsynet med enkeltinstitusjoner og med finansmarkedet som helhet, samt til nasjonale styringsindikatorer som nasjonalregnskapets finans- og utenriks</w:t>
      </w:r>
      <w:r>
        <w:softHyphen/>
        <w:t xml:space="preserve">regnskap, </w:t>
      </w:r>
      <w:r w:rsidRPr="00C975BC">
        <w:t xml:space="preserve">kredittindikatorene og pengemengden. Tallene benyttes og for å oppfylle internasjonale forpliktelser overfor </w:t>
      </w:r>
      <w:r w:rsidRPr="001E5DD1">
        <w:t>IMF, BIS, OECD og Eurostat</w:t>
      </w:r>
      <w:r w:rsidRPr="00C975BC">
        <w:t>.</w:t>
      </w:r>
      <w:r w:rsidR="00702206" w:rsidRPr="00C975BC">
        <w:t xml:space="preserve"> Dataene gir grunnlag for offentlig statistikk og brukes til analyse og forskning.</w:t>
      </w:r>
      <w:r>
        <w:t xml:space="preserve"> </w:t>
      </w:r>
    </w:p>
    <w:p w14:paraId="654A9332" w14:textId="77777777" w:rsidR="00EA484F" w:rsidRDefault="00EA484F" w:rsidP="00EA484F"/>
    <w:p w14:paraId="78FDD448" w14:textId="67EADEAE"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w:t>
      </w:r>
      <w:proofErr w:type="gramStart"/>
      <w:r w:rsidR="009318F4">
        <w:t>således</w:t>
      </w:r>
      <w:proofErr w:type="gramEnd"/>
      <w:r w:rsidR="009318F4">
        <w:t xml:space="preserve"> et videre omfang i denne rapporteringen enn finansielle instrumenter i </w:t>
      </w:r>
      <w:r w:rsidR="00011D1C">
        <w:t>IFRS 9</w:t>
      </w:r>
      <w:r w:rsidR="007A67CF">
        <w:t>.</w:t>
      </w:r>
      <w:r w:rsidR="009318F4">
        <w:t xml:space="preserve"> </w:t>
      </w:r>
      <w:r w:rsidR="00546A0D">
        <w:t xml:space="preserve">Samtidig har finansobjekter og finansielle eiendeler i denne rapporteringen også et annet omfang enn investeringer i regnskapsregelverket for </w:t>
      </w:r>
      <w:r w:rsidR="000C6697">
        <w:t>pensjonskasser</w:t>
      </w:r>
      <w:r w:rsidR="00546A0D">
        <w:t xml:space="preserve">, hvor også eiendommer betraktes som investeringsobjekter/finansielle eiendeler. </w:t>
      </w:r>
      <w:r>
        <w:t>Det er en</w:t>
      </w:r>
      <w:r w:rsidRPr="00A56C78">
        <w:t xml:space="preserve"> mål</w:t>
      </w:r>
      <w:r>
        <w:t>setning</w:t>
      </w:r>
      <w:r w:rsidRPr="00A56C78">
        <w:t xml:space="preserve"> at objektsgruppene er mest mulig ensartet ut fra den samfunnsøkonomiske funksjonen de skal tjene.</w:t>
      </w:r>
    </w:p>
    <w:p w14:paraId="3CC5B64F" w14:textId="77777777" w:rsidR="00EA484F" w:rsidRDefault="00EA484F" w:rsidP="00EA484F"/>
    <w:p w14:paraId="6A54FD86" w14:textId="6DBF9096" w:rsidR="00471558" w:rsidRDefault="00EA484F" w:rsidP="00EA484F">
      <w:r w:rsidRPr="00F72BE5">
        <w:t>Balansepostene i rapport 10 skal rapporteres i tråd med gjeldende regnskapsregelverk.</w:t>
      </w:r>
      <w:r>
        <w:t xml:space="preserve"> Påløpte, ikke-forfalte renter og verdireguleringer skal rapporteres sammen med det underliggende objektet</w:t>
      </w:r>
      <w:r w:rsidR="008C478B">
        <w:t>, med unntak av renter på eierandelskapital og renter på fondsobligasjoner klassifisert som egen</w:t>
      </w:r>
      <w:r w:rsidR="008C478B">
        <w:softHyphen/>
        <w:t>kapital i rapportørens balanse</w:t>
      </w:r>
      <w:r>
        <w:t>.</w:t>
      </w:r>
      <w:r w:rsidR="00263678">
        <w:t xml:space="preserve"> </w:t>
      </w:r>
      <w:r w:rsidR="001B24F6">
        <w:t xml:space="preserve">Det er i kodelistene angitt som «balanseført verdi». For utlån benyttes begrepet «brutto balanseført verdi» for å presisere at det er balanseført verdi før tapsnedskrivninger. </w:t>
      </w:r>
    </w:p>
    <w:p w14:paraId="5DD9B6D5" w14:textId="77777777" w:rsidR="00471558" w:rsidRDefault="00471558" w:rsidP="00EA484F"/>
    <w:p w14:paraId="58FCA451" w14:textId="2B9AAD94" w:rsidR="00F72BE5" w:rsidRDefault="00EA484F" w:rsidP="00EA484F">
      <w:r>
        <w:t xml:space="preserve">Postene i rapporten skal fordeles etter kjennetegn i regnskapet og </w:t>
      </w:r>
      <w:r w:rsidR="00AA0FFF">
        <w:t xml:space="preserve">etter </w:t>
      </w:r>
      <w:r>
        <w:t>statistiske kjennetegn</w:t>
      </w:r>
      <w:r w:rsidR="00471558">
        <w:t xml:space="preserve">. </w:t>
      </w:r>
      <w:r w:rsidR="00263678">
        <w:t>Kjennetegn</w:t>
      </w:r>
      <w:r w:rsidR="007B58D1">
        <w:t>ene</w:t>
      </w:r>
      <w:r w:rsidR="00263678">
        <w:t xml:space="preserve"> som benyttes i denne rapporten er pant/sikkerhet</w:t>
      </w:r>
      <w:r w:rsidR="007B58D1">
        <w:t xml:space="preserve">, </w:t>
      </w:r>
      <w:r w:rsidR="00414A9A">
        <w:t xml:space="preserve">portefølje, </w:t>
      </w:r>
      <w:r w:rsidR="00263678">
        <w:t>verdsettingskategori</w:t>
      </w:r>
      <w:r w:rsidR="007B58D1">
        <w:t>,</w:t>
      </w:r>
      <w:r w:rsidR="007B58D1" w:rsidRPr="007B58D1">
        <w:t xml:space="preserve"> </w:t>
      </w:r>
      <w:r w:rsidR="007B58D1">
        <w:t>sektor og norsk/utenlandsk valuta.</w:t>
      </w:r>
      <w:r w:rsidR="00263678">
        <w:t xml:space="preserve"> </w:t>
      </w:r>
      <w:bookmarkStart w:id="100" w:name="_Hlk50971204"/>
      <w:r w:rsidR="00A87C2B">
        <w:t>Kjennetegnene som skal benyttes på de ulike postene er markert i kodelisten</w:t>
      </w:r>
      <w:r w:rsidR="00216F90">
        <w:t xml:space="preserve"> </w:t>
      </w:r>
      <w:r w:rsidR="00216F90" w:rsidRPr="003E0BE1">
        <w:t xml:space="preserve">og omtales </w:t>
      </w:r>
      <w:r w:rsidR="0025281F">
        <w:t xml:space="preserve">kun unntaksvis i </w:t>
      </w:r>
      <w:r w:rsidR="004907CE" w:rsidRPr="003E0BE1">
        <w:t>veiledningen til postene</w:t>
      </w:r>
      <w:r w:rsidR="00A87C2B" w:rsidRPr="003E0BE1">
        <w:t xml:space="preserve">. </w:t>
      </w:r>
      <w:r w:rsidR="00A87C2B">
        <w:t xml:space="preserve">Nærmere omtale av kjennetegnene </w:t>
      </w:r>
      <w:r w:rsidR="00471558">
        <w:t xml:space="preserve">finnes </w:t>
      </w:r>
      <w:r w:rsidR="00A87C2B">
        <w:t xml:space="preserve">i Del III </w:t>
      </w:r>
      <w:r w:rsidR="00471558">
        <w:t>V</w:t>
      </w:r>
      <w:r w:rsidR="00A87C2B">
        <w:t>ariabelbeskrivelser</w:t>
      </w:r>
      <w:r w:rsidR="00216F90">
        <w:t xml:space="preserve"> i denne veiledningen</w:t>
      </w:r>
      <w:r w:rsidR="00A87C2B">
        <w:t>.</w:t>
      </w:r>
      <w:bookmarkEnd w:id="100"/>
      <w:r w:rsidR="00A87C2B">
        <w:t xml:space="preserve"> </w:t>
      </w:r>
    </w:p>
    <w:p w14:paraId="69F87A8D" w14:textId="77777777" w:rsidR="00F72BE5" w:rsidRDefault="00F72BE5" w:rsidP="00EA484F">
      <w:pPr>
        <w:rPr>
          <w:highlight w:val="yellow"/>
        </w:rPr>
      </w:pPr>
    </w:p>
    <w:p w14:paraId="07EFBAC3" w14:textId="587816F7" w:rsidR="00EA484F" w:rsidRDefault="00EA484F" w:rsidP="00EA484F">
      <w:r w:rsidRPr="00F72BE5">
        <w:t xml:space="preserve">Postene i rapport 10 </w:t>
      </w:r>
      <w:r w:rsidR="00F72BE5">
        <w:t xml:space="preserve">kan </w:t>
      </w:r>
      <w:r w:rsidRPr="00F72BE5">
        <w:t xml:space="preserve">med få unntak </w:t>
      </w:r>
      <w:r w:rsidR="00F72BE5">
        <w:t xml:space="preserve">knyttes direkte til </w:t>
      </w:r>
      <w:r w:rsidRPr="00F72BE5">
        <w:t>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1" w:name="_Toc184121703"/>
      <w:bookmarkEnd w:id="98"/>
      <w:bookmarkEnd w:id="99"/>
      <w:r w:rsidRPr="00527857">
        <w:rPr>
          <w:rStyle w:val="StilTimesNewRoman"/>
        </w:rPr>
        <w:t>Kontanter og innskudd</w:t>
      </w:r>
      <w:bookmarkEnd w:id="101"/>
    </w:p>
    <w:p w14:paraId="24435EC4" w14:textId="77777777" w:rsidR="0099274E" w:rsidRPr="001B0CD8" w:rsidRDefault="0099274E" w:rsidP="0099274E"/>
    <w:p w14:paraId="479759F2" w14:textId="13F525B8" w:rsidR="0099274E" w:rsidRPr="001B0CD8" w:rsidRDefault="0099274E" w:rsidP="0099274E">
      <w:pPr>
        <w:tabs>
          <w:tab w:val="left" w:pos="-720"/>
        </w:tabs>
        <w:suppressAutoHyphens/>
        <w:rPr>
          <w:b/>
        </w:rPr>
      </w:pPr>
      <w:r w:rsidRPr="001B0CD8">
        <w:rPr>
          <w:b/>
        </w:rPr>
        <w:t xml:space="preserve">1.11 </w:t>
      </w:r>
      <w:r w:rsidR="001E2D33">
        <w:rPr>
          <w:b/>
        </w:rPr>
        <w:t>Kontanter</w:t>
      </w:r>
    </w:p>
    <w:p w14:paraId="225A2AF3" w14:textId="42903F88" w:rsidR="0099274E" w:rsidRDefault="0099274E" w:rsidP="0099274E">
      <w:pPr>
        <w:tabs>
          <w:tab w:val="left" w:pos="-720"/>
        </w:tabs>
        <w:suppressAutoHyphens/>
        <w:rPr>
          <w:szCs w:val="22"/>
        </w:rPr>
      </w:pPr>
      <w:r w:rsidRPr="001B0CD8">
        <w:t>Kontanter omfatter beholdningen av norske og utenlandske sedler og mynter</w:t>
      </w:r>
      <w:r>
        <w:t>.</w:t>
      </w:r>
      <w:r w:rsidRPr="001B0CD8">
        <w:t xml:space="preserve"> </w:t>
      </w:r>
      <w:r>
        <w:t>Eventuelle k</w:t>
      </w:r>
      <w:r w:rsidRPr="001B0CD8">
        <w:t>ontantekvivalenter</w:t>
      </w:r>
      <w:r>
        <w:t xml:space="preserve"> føres </w:t>
      </w:r>
      <w:r w:rsidR="00A052CD">
        <w:t xml:space="preserve">ikke her, men </w:t>
      </w:r>
      <w:r>
        <w:t>under de respektive finansobjektene.</w:t>
      </w:r>
      <w:r w:rsidR="00A052CD">
        <w:t xml:space="preserve"> </w:t>
      </w:r>
    </w:p>
    <w:p w14:paraId="61E9FDF8" w14:textId="77777777" w:rsidR="00414A9A" w:rsidRDefault="00414A9A" w:rsidP="0099274E">
      <w:pPr>
        <w:tabs>
          <w:tab w:val="left" w:pos="-720"/>
        </w:tabs>
        <w:suppressAutoHyphens/>
        <w:rPr>
          <w:b/>
        </w:rPr>
      </w:pPr>
    </w:p>
    <w:p w14:paraId="48D63BC6" w14:textId="77777777" w:rsidR="001E5DD1" w:rsidRDefault="001E5DD1" w:rsidP="0099274E">
      <w:pPr>
        <w:tabs>
          <w:tab w:val="left" w:pos="-720"/>
        </w:tabs>
        <w:suppressAutoHyphens/>
        <w:rPr>
          <w:b/>
        </w:rPr>
      </w:pPr>
    </w:p>
    <w:p w14:paraId="0CB0D5A0" w14:textId="77777777" w:rsidR="001E5DD1" w:rsidRDefault="001E5DD1" w:rsidP="0099274E">
      <w:pPr>
        <w:tabs>
          <w:tab w:val="left" w:pos="-720"/>
        </w:tabs>
        <w:suppressAutoHyphens/>
        <w:rPr>
          <w:b/>
        </w:rPr>
      </w:pPr>
    </w:p>
    <w:p w14:paraId="782E6106" w14:textId="5AAAB4E1" w:rsidR="0099274E" w:rsidRPr="001B0CD8" w:rsidRDefault="0099274E" w:rsidP="0099274E">
      <w:pPr>
        <w:tabs>
          <w:tab w:val="left" w:pos="-720"/>
        </w:tabs>
        <w:suppressAutoHyphens/>
        <w:rPr>
          <w:b/>
        </w:rPr>
      </w:pPr>
      <w:r w:rsidRPr="001B0CD8">
        <w:rPr>
          <w:b/>
        </w:rPr>
        <w:lastRenderedPageBreak/>
        <w:t xml:space="preserve">1.16 Bankinnskudd </w:t>
      </w:r>
    </w:p>
    <w:p w14:paraId="264D1E97" w14:textId="32E217CD" w:rsidR="0099274E" w:rsidRDefault="0099274E" w:rsidP="0099274E">
      <w:pPr>
        <w:tabs>
          <w:tab w:val="left" w:pos="-720"/>
        </w:tabs>
        <w:suppressAutoHyphens/>
        <w:rPr>
          <w:rStyle w:val="StilTimesNewRoman"/>
        </w:rPr>
      </w:pPr>
      <w:r>
        <w:t xml:space="preserve">Bankinnskudd omfatter alle eiendeler </w:t>
      </w:r>
      <w:r w:rsidRPr="001B0CD8">
        <w:t>på innskuddskonto i norske og utenlandske banker</w:t>
      </w:r>
      <w:r w:rsidR="00A052CD">
        <w:t>, samt</w:t>
      </w:r>
      <w:r w:rsidRPr="001B0CD8">
        <w:t xml:space="preserve"> </w:t>
      </w:r>
      <w:r w:rsidR="00A052CD" w:rsidRPr="00A052CD">
        <w:t>t</w:t>
      </w:r>
      <w:r w:rsidRPr="00A052CD">
        <w:t xml:space="preserve">ilgodehavende som er oppstått ved vanlig kontomellomværende mellom </w:t>
      </w:r>
      <w:r w:rsidR="00FC5216">
        <w:t xml:space="preserve">rapportøren </w:t>
      </w:r>
      <w:r w:rsidR="00A052CD">
        <w:t xml:space="preserve">og </w:t>
      </w:r>
      <w:r w:rsidRPr="00A052CD">
        <w:t>banker</w:t>
      </w:r>
      <w:r w:rsidR="00216F90">
        <w:t xml:space="preserve">. </w:t>
      </w:r>
      <w:r>
        <w:rPr>
          <w:rStyle w:val="StilTimesNewRoman"/>
        </w:rPr>
        <w:t>Bankinnskuddene skal føres inklusive påløpte, ikke-forfalte renter og verdiendringer.</w:t>
      </w:r>
    </w:p>
    <w:p w14:paraId="4DC97986" w14:textId="77777777" w:rsidR="00AA0FFF" w:rsidRDefault="00AA0FFF" w:rsidP="00AA0FFF">
      <w:pPr>
        <w:tabs>
          <w:tab w:val="left" w:pos="-720"/>
        </w:tabs>
        <w:suppressAutoHyphens/>
        <w:rPr>
          <w:szCs w:val="22"/>
        </w:rPr>
      </w:pPr>
    </w:p>
    <w:p w14:paraId="55EF9EF5" w14:textId="1ECA3113" w:rsidR="00AA0FFF" w:rsidRDefault="00AA0FFF" w:rsidP="00AA0FFF">
      <w:pPr>
        <w:tabs>
          <w:tab w:val="left" w:pos="-720"/>
        </w:tabs>
        <w:suppressAutoHyphens/>
        <w:rPr>
          <w:szCs w:val="22"/>
        </w:rPr>
      </w:pPr>
      <w:r>
        <w:rPr>
          <w:szCs w:val="22"/>
        </w:rPr>
        <w:t>Post 1.16 fordeles på underpostene:</w:t>
      </w:r>
    </w:p>
    <w:p w14:paraId="64B1FDA9" w14:textId="21F7CFA4" w:rsidR="00AA0FFF" w:rsidRDefault="00AA0FFF" w:rsidP="00AA0FFF">
      <w:pPr>
        <w:tabs>
          <w:tab w:val="left" w:pos="-720"/>
        </w:tabs>
        <w:suppressAutoHyphens/>
        <w:rPr>
          <w:i/>
          <w:szCs w:val="22"/>
        </w:rPr>
      </w:pPr>
      <w:r>
        <w:rPr>
          <w:i/>
          <w:szCs w:val="22"/>
        </w:rPr>
        <w:t xml:space="preserve">1.16.10 </w:t>
      </w:r>
      <w:r w:rsidR="0033384F" w:rsidRPr="0033384F">
        <w:rPr>
          <w:rStyle w:val="StilTimesNewRoman"/>
          <w:i/>
        </w:rPr>
        <w:t>K</w:t>
      </w:r>
      <w:r w:rsidR="00493507">
        <w:rPr>
          <w:i/>
          <w:szCs w:val="22"/>
        </w:rPr>
        <w:t xml:space="preserve">onti </w:t>
      </w:r>
      <w:r w:rsidR="0033384F">
        <w:rPr>
          <w:i/>
          <w:szCs w:val="22"/>
        </w:rPr>
        <w:t xml:space="preserve">i selskapsporteføljen </w:t>
      </w:r>
      <w:r w:rsidR="00871E35">
        <w:rPr>
          <w:i/>
          <w:szCs w:val="22"/>
        </w:rPr>
        <w:t>som ikke er knyttet til i</w:t>
      </w:r>
      <w:r w:rsidR="00493507">
        <w:rPr>
          <w:i/>
          <w:szCs w:val="22"/>
        </w:rPr>
        <w:t>nvestering</w:t>
      </w:r>
      <w:r w:rsidR="0033384F">
        <w:rPr>
          <w:i/>
          <w:szCs w:val="22"/>
        </w:rPr>
        <w:t>er</w:t>
      </w:r>
    </w:p>
    <w:p w14:paraId="4D2AE073" w14:textId="129924F7" w:rsidR="00AA0FFF" w:rsidRPr="003705AB" w:rsidRDefault="00AA0FFF" w:rsidP="00AA0FFF">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0033384F" w:rsidRPr="0033384F">
        <w:rPr>
          <w:rStyle w:val="StilTimesNewRoman"/>
          <w:i/>
        </w:rPr>
        <w:t>Ø</w:t>
      </w:r>
      <w:r w:rsidR="0033384F">
        <w:rPr>
          <w:rStyle w:val="StilTimesNewRoman"/>
          <w:i/>
        </w:rPr>
        <w:t>vrige bankinnskudd</w:t>
      </w:r>
    </w:p>
    <w:p w14:paraId="779B409F" w14:textId="19C32241" w:rsidR="0099274E" w:rsidRDefault="0099274E" w:rsidP="0099274E">
      <w:pPr>
        <w:tabs>
          <w:tab w:val="left" w:pos="-720"/>
        </w:tabs>
        <w:suppressAutoHyphens/>
        <w:rPr>
          <w:i/>
        </w:rPr>
      </w:pPr>
    </w:p>
    <w:p w14:paraId="74A25D37" w14:textId="67977008" w:rsidR="00871E35" w:rsidRDefault="003D2C0E" w:rsidP="00871E35">
      <w:pPr>
        <w:tabs>
          <w:tab w:val="left" w:pos="-720"/>
        </w:tabs>
        <w:suppressAutoHyphens/>
        <w:rPr>
          <w:i/>
          <w:szCs w:val="22"/>
        </w:rPr>
      </w:pPr>
      <w:r>
        <w:rPr>
          <w:i/>
        </w:rPr>
        <w:t>1.16.10</w:t>
      </w:r>
      <w:r w:rsidR="00871E35" w:rsidRPr="00871E35">
        <w:rPr>
          <w:i/>
          <w:szCs w:val="22"/>
        </w:rPr>
        <w:t xml:space="preserve"> </w:t>
      </w:r>
      <w:r w:rsidR="0033384F" w:rsidRPr="0033384F">
        <w:rPr>
          <w:rStyle w:val="StilTimesNewRoman"/>
          <w:i/>
        </w:rPr>
        <w:t>K</w:t>
      </w:r>
      <w:r w:rsidR="0033384F">
        <w:rPr>
          <w:i/>
          <w:szCs w:val="22"/>
        </w:rPr>
        <w:t>onti i selskapsporteføljen som ikke er knyttet til investeringer</w:t>
      </w:r>
    </w:p>
    <w:p w14:paraId="2FBF181B" w14:textId="6467332E" w:rsidR="003D2C0E" w:rsidRDefault="003D2C0E" w:rsidP="003D2C0E">
      <w:pPr>
        <w:tabs>
          <w:tab w:val="left" w:pos="-720"/>
        </w:tabs>
        <w:suppressAutoHyphens/>
      </w:pPr>
      <w:r>
        <w:t>Her føres driftskonti som ikke er knyttet til investeringer</w:t>
      </w:r>
      <w:r w:rsidR="0033384F">
        <w:t xml:space="preserve"> og som tilhører selskapsporteføljen. Posten skal omfatte bankinnskudd </w:t>
      </w:r>
      <w:r>
        <w:t xml:space="preserve">som føres under post 4.2 i oppstillingsplanen for balansen for </w:t>
      </w:r>
      <w:r w:rsidR="000C6697">
        <w:t>pensjonskasser</w:t>
      </w:r>
      <w:r>
        <w:t>.</w:t>
      </w:r>
    </w:p>
    <w:p w14:paraId="510C861F" w14:textId="77777777" w:rsidR="003D2C0E" w:rsidRDefault="003D2C0E" w:rsidP="003D2C0E">
      <w:pPr>
        <w:tabs>
          <w:tab w:val="left" w:pos="-720"/>
        </w:tabs>
        <w:suppressAutoHyphens/>
      </w:pPr>
    </w:p>
    <w:p w14:paraId="68822395" w14:textId="4BFE9EE1" w:rsidR="003D2C0E" w:rsidRDefault="003D2C0E" w:rsidP="003D2C0E">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0033384F" w:rsidRPr="0033384F">
        <w:rPr>
          <w:rStyle w:val="StilTimesNewRoman"/>
          <w:i/>
        </w:rPr>
        <w:t>Ø</w:t>
      </w:r>
      <w:r w:rsidR="0033384F">
        <w:rPr>
          <w:rStyle w:val="StilTimesNewRoman"/>
          <w:i/>
        </w:rPr>
        <w:t>vrige bankinnskudd</w:t>
      </w:r>
    </w:p>
    <w:p w14:paraId="639C008A" w14:textId="6AB0EB1E" w:rsidR="003D2C0E" w:rsidRDefault="003D2C0E" w:rsidP="003D2C0E">
      <w:pPr>
        <w:tabs>
          <w:tab w:val="left" w:pos="-720"/>
        </w:tabs>
        <w:suppressAutoHyphens/>
      </w:pPr>
      <w:r>
        <w:t xml:space="preserve"> Her føres alle bankinnskudd som er knyttet til investeringer, uavhengig av om kontoen er definert som driftskonto eller plasseringskonto.</w:t>
      </w:r>
      <w:r w:rsidR="0033384F">
        <w:t xml:space="preserve"> </w:t>
      </w:r>
      <w:r w:rsidR="0033384F" w:rsidRPr="0033384F">
        <w:t xml:space="preserve">Alle </w:t>
      </w:r>
      <w:r w:rsidR="0033384F">
        <w:t>bankkontoer knyttet til kundeporteføljen føres her.</w:t>
      </w:r>
    </w:p>
    <w:p w14:paraId="3F02FE20" w14:textId="77777777" w:rsidR="00AA0FFF" w:rsidRPr="001B0CD8" w:rsidRDefault="00AA0FFF" w:rsidP="0099274E">
      <w:pPr>
        <w:tabs>
          <w:tab w:val="left" w:pos="-720"/>
        </w:tabs>
        <w:suppressAutoHyphens/>
        <w:rPr>
          <w:i/>
        </w:rPr>
      </w:pPr>
    </w:p>
    <w:p w14:paraId="19D3F63F" w14:textId="6B737F4F" w:rsidR="0099274E" w:rsidRPr="00A87C2B" w:rsidRDefault="0099274E" w:rsidP="00A87C2B">
      <w:pPr>
        <w:tabs>
          <w:tab w:val="left" w:pos="-720"/>
        </w:tabs>
        <w:suppressAutoHyphens/>
        <w:rPr>
          <w:i/>
        </w:rPr>
      </w:pPr>
      <w:r w:rsidRPr="00EC2CAE">
        <w:rPr>
          <w:i/>
        </w:rPr>
        <w:t>Presiseringer</w:t>
      </w:r>
      <w:r>
        <w:rPr>
          <w:i/>
        </w:rPr>
        <w:t>:</w:t>
      </w:r>
    </w:p>
    <w:p w14:paraId="739A8642" w14:textId="093F675E" w:rsidR="0099274E" w:rsidRPr="002A5781" w:rsidRDefault="00A87C2B" w:rsidP="00E2510E">
      <w:pPr>
        <w:pStyle w:val="Listeavsnitt"/>
        <w:numPr>
          <w:ilvl w:val="0"/>
          <w:numId w:val="5"/>
        </w:numPr>
        <w:tabs>
          <w:tab w:val="left" w:pos="-720"/>
        </w:tabs>
        <w:suppressAutoHyphens/>
        <w:ind w:left="357" w:hanging="357"/>
      </w:pPr>
      <w:r>
        <w:t>E</w:t>
      </w:r>
      <w:r w:rsidR="0099274E" w:rsidRPr="002A5781">
        <w:t xml:space="preserve">ventuelle overtrekk på innskuddskonti </w:t>
      </w:r>
      <w:r>
        <w:t xml:space="preserve">skal føres under </w:t>
      </w:r>
      <w:r w:rsidR="006A6D81">
        <w:t>gjelds</w:t>
      </w:r>
      <w:r w:rsidR="0099274E" w:rsidRPr="002A5781">
        <w:t>post 7.50</w:t>
      </w:r>
      <w:r>
        <w:t>.90</w:t>
      </w:r>
      <w:r w:rsidR="0099274E" w:rsidRPr="002A5781">
        <w:t xml:space="preserve"> </w:t>
      </w:r>
      <w:r>
        <w:t>Likviditetslån</w:t>
      </w:r>
      <w:r w:rsidR="0099274E" w:rsidRPr="002A5781">
        <w:t>.</w:t>
      </w:r>
    </w:p>
    <w:p w14:paraId="0A1D74BC" w14:textId="784662D1" w:rsidR="0099274E" w:rsidRDefault="00A87C2B" w:rsidP="00E2510E">
      <w:pPr>
        <w:pStyle w:val="Listeavsnitt"/>
        <w:numPr>
          <w:ilvl w:val="0"/>
          <w:numId w:val="5"/>
        </w:numPr>
        <w:tabs>
          <w:tab w:val="left" w:pos="-720"/>
        </w:tabs>
        <w:suppressAutoHyphens/>
        <w:ind w:left="357" w:hanging="357"/>
      </w:pPr>
      <w:r>
        <w:t xml:space="preserve">Utlån knyttet til eiendeler </w:t>
      </w:r>
      <w:r>
        <w:rPr>
          <w:szCs w:val="22"/>
        </w:rPr>
        <w:t xml:space="preserve">som </w:t>
      </w:r>
      <w:r w:rsidR="00895810">
        <w:rPr>
          <w:szCs w:val="22"/>
        </w:rPr>
        <w:t xml:space="preserve">midlertidig </w:t>
      </w:r>
      <w:r>
        <w:rPr>
          <w:szCs w:val="22"/>
        </w:rPr>
        <w:t xml:space="preserve">overdras </w:t>
      </w:r>
      <w:r w:rsidR="00160F7A">
        <w:rPr>
          <w:szCs w:val="22"/>
        </w:rPr>
        <w:t>til</w:t>
      </w:r>
      <w:r>
        <w:rPr>
          <w:szCs w:val="22"/>
        </w:rPr>
        <w:t xml:space="preserve"> </w:t>
      </w:r>
      <w:r w:rsidR="00FC5216">
        <w:rPr>
          <w:szCs w:val="22"/>
        </w:rPr>
        <w:t>rapportøren</w:t>
      </w:r>
      <w:r>
        <w:rPr>
          <w:szCs w:val="22"/>
        </w:rPr>
        <w:t xml:space="preserve"> ved ekte salgs- og gjenkjøpstransaksjoner skal føres under post 3.51.</w:t>
      </w:r>
      <w:r w:rsidR="000C6697">
        <w:rPr>
          <w:szCs w:val="22"/>
        </w:rPr>
        <w:t>9</w:t>
      </w:r>
      <w:r>
        <w:rPr>
          <w:szCs w:val="22"/>
        </w:rPr>
        <w:t xml:space="preserve">0 </w:t>
      </w:r>
      <w:r w:rsidR="000C6697">
        <w:rPr>
          <w:szCs w:val="22"/>
        </w:rPr>
        <w:t>Utlån</w:t>
      </w:r>
      <w:r>
        <w:rPr>
          <w:szCs w:val="22"/>
        </w:rPr>
        <w:t>.</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2" w:name="_Toc184121704"/>
      <w:r w:rsidRPr="00527857">
        <w:t>Verdipapirer</w:t>
      </w:r>
      <w:bookmarkEnd w:id="102"/>
    </w:p>
    <w:p w14:paraId="1344BA99" w14:textId="77777777" w:rsidR="0099274E" w:rsidRPr="001B0CD8" w:rsidRDefault="0099274E" w:rsidP="0099274E">
      <w:pPr>
        <w:tabs>
          <w:tab w:val="left" w:pos="-720"/>
        </w:tabs>
        <w:suppressAutoHyphens/>
        <w:ind w:right="-187"/>
        <w:rPr>
          <w:rStyle w:val="StilTimesNewRoman"/>
        </w:rPr>
      </w:pPr>
    </w:p>
    <w:p w14:paraId="4EB728A4" w14:textId="10900FC6"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sidR="002A0129">
        <w:rPr>
          <w:rStyle w:val="StilTimesNewRoman"/>
          <w:b/>
        </w:rPr>
        <w:t xml:space="preserve"> og</w:t>
      </w:r>
      <w:r>
        <w:rPr>
          <w:rStyle w:val="StilTimesNewRoman"/>
          <w:b/>
        </w:rPr>
        <w:t xml:space="preserve"> egenkapitalbevis, herunder </w:t>
      </w:r>
      <w:r w:rsidR="00471558">
        <w:rPr>
          <w:rStyle w:val="StilTimesNewRoman"/>
          <w:b/>
        </w:rPr>
        <w:t xml:space="preserve">aksjer og </w:t>
      </w:r>
      <w:r>
        <w:rPr>
          <w:rStyle w:val="StilTimesNewRoman"/>
          <w:b/>
        </w:rPr>
        <w:t xml:space="preserve">andeler i </w:t>
      </w:r>
      <w:r w:rsidR="00471558">
        <w:rPr>
          <w:rStyle w:val="StilTimesNewRoman"/>
          <w:b/>
        </w:rPr>
        <w:t xml:space="preserve">eiendomsselskaper og andeler i rentefond, </w:t>
      </w:r>
      <w:r>
        <w:rPr>
          <w:rStyle w:val="StilTimesNewRoman"/>
          <w:b/>
        </w:rPr>
        <w:t xml:space="preserve">ansvarlige </w:t>
      </w:r>
      <w:r w:rsidR="00471558">
        <w:rPr>
          <w:rStyle w:val="StilTimesNewRoman"/>
          <w:b/>
        </w:rPr>
        <w:t xml:space="preserve">og indre </w:t>
      </w:r>
      <w:r>
        <w:rPr>
          <w:rStyle w:val="StilTimesNewRoman"/>
          <w:b/>
        </w:rPr>
        <w:t>selskaper</w:t>
      </w:r>
    </w:p>
    <w:p w14:paraId="639F0A18" w14:textId="7482F2BE"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sidR="001E2D33">
        <w:rPr>
          <w:szCs w:val="22"/>
        </w:rPr>
        <w:t>,</w:t>
      </w:r>
      <w:r>
        <w:rPr>
          <w:szCs w:val="22"/>
        </w:rPr>
        <w:t xml:space="preserve"> egenkapitalbevis, </w:t>
      </w:r>
      <w:r w:rsidRPr="003A5602">
        <w:rPr>
          <w:szCs w:val="22"/>
        </w:rPr>
        <w:t xml:space="preserve">andeler </w:t>
      </w:r>
      <w:r>
        <w:rPr>
          <w:szCs w:val="22"/>
        </w:rPr>
        <w:t>i kommandittselskaper og ansvarlige selskaper, a</w:t>
      </w:r>
      <w:r w:rsidRPr="003A5602">
        <w:rPr>
          <w:szCs w:val="22"/>
        </w:rPr>
        <w:t xml:space="preserve">ndeler i </w:t>
      </w:r>
      <w:r>
        <w:rPr>
          <w:szCs w:val="22"/>
        </w:rPr>
        <w:t xml:space="preserve">verdipapirfond, fondsobligasjoner og annen hybridkapital som er klassifisert som egenkapital, samt </w:t>
      </w:r>
      <w:r w:rsidRPr="003A5602">
        <w:rPr>
          <w:szCs w:val="22"/>
        </w:rPr>
        <w:t>ka</w:t>
      </w:r>
      <w:r>
        <w:rPr>
          <w:szCs w:val="22"/>
        </w:rPr>
        <w:t>pital</w:t>
      </w:r>
      <w:r w:rsidR="0015399B">
        <w:rPr>
          <w:szCs w:val="22"/>
        </w:rPr>
        <w:softHyphen/>
      </w:r>
      <w:r>
        <w:rPr>
          <w:szCs w:val="22"/>
        </w:rPr>
        <w:t>innskudd i pensjonskasser.</w:t>
      </w:r>
      <w:r w:rsidR="00F05094">
        <w:rPr>
          <w:szCs w:val="22"/>
        </w:rPr>
        <w:t xml:space="preserve"> Andeler i indre selskaper </w:t>
      </w:r>
      <w:r w:rsidR="001E2D33">
        <w:rPr>
          <w:szCs w:val="22"/>
        </w:rPr>
        <w:t>omfattes også av posten</w:t>
      </w:r>
      <w:r w:rsidR="00F05094">
        <w:rPr>
          <w:szCs w:val="22"/>
        </w:rPr>
        <w:t>.</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4E986048" w:rsidR="00A6607F" w:rsidRDefault="00A6607F" w:rsidP="00A6607F">
      <w:pPr>
        <w:tabs>
          <w:tab w:val="left" w:pos="-720"/>
        </w:tabs>
        <w:suppressAutoHyphens/>
        <w:rPr>
          <w:i/>
          <w:szCs w:val="22"/>
        </w:rPr>
      </w:pPr>
      <w:r>
        <w:rPr>
          <w:i/>
          <w:szCs w:val="22"/>
        </w:rPr>
        <w:t>2.20.</w:t>
      </w:r>
      <w:r w:rsidR="00F56A6A">
        <w:rPr>
          <w:i/>
          <w:szCs w:val="22"/>
        </w:rPr>
        <w:t>5</w:t>
      </w:r>
      <w:r>
        <w:rPr>
          <w:i/>
          <w:szCs w:val="22"/>
        </w:rPr>
        <w:t>6 Andeler i aksje</w:t>
      </w:r>
      <w:r w:rsidR="00471558">
        <w:rPr>
          <w:i/>
          <w:szCs w:val="22"/>
        </w:rPr>
        <w:t>- og</w:t>
      </w:r>
      <w:r>
        <w:rPr>
          <w:i/>
          <w:szCs w:val="22"/>
        </w:rPr>
        <w:t xml:space="preserve"> kombinasjonsfond</w:t>
      </w:r>
    </w:p>
    <w:p w14:paraId="46B29AEC" w14:textId="291C1EC3" w:rsidR="00471558" w:rsidRPr="003A5602" w:rsidRDefault="00471558" w:rsidP="00A6607F">
      <w:pPr>
        <w:tabs>
          <w:tab w:val="left" w:pos="-720"/>
        </w:tabs>
        <w:suppressAutoHyphens/>
        <w:rPr>
          <w:i/>
          <w:szCs w:val="22"/>
        </w:rPr>
      </w:pPr>
      <w:r>
        <w:rPr>
          <w:i/>
          <w:szCs w:val="22"/>
        </w:rPr>
        <w:t>2.20.80 Aksjer og andeler i eiendomsselskaper</w:t>
      </w:r>
    </w:p>
    <w:p w14:paraId="04B61A7B" w14:textId="1B438429" w:rsidR="00A6607F" w:rsidRPr="00272278" w:rsidRDefault="00A6607F" w:rsidP="00A6607F">
      <w:pPr>
        <w:tabs>
          <w:tab w:val="left" w:pos="-720"/>
        </w:tabs>
        <w:suppressAutoHyphens/>
        <w:rPr>
          <w:i/>
          <w:szCs w:val="22"/>
        </w:rPr>
      </w:pPr>
      <w:r w:rsidRPr="003A5602">
        <w:rPr>
          <w:i/>
          <w:szCs w:val="22"/>
        </w:rPr>
        <w:t xml:space="preserve">2.20.90 </w:t>
      </w:r>
      <w:r w:rsidR="00471558">
        <w:rPr>
          <w:i/>
          <w:szCs w:val="22"/>
        </w:rPr>
        <w:t>E</w:t>
      </w:r>
      <w:r w:rsidRPr="003A5602">
        <w:rPr>
          <w:i/>
          <w:szCs w:val="22"/>
        </w:rPr>
        <w:t xml:space="preserve">genkapitalbevis og øvrige </w:t>
      </w:r>
      <w:r w:rsidR="00471558">
        <w:rPr>
          <w:i/>
          <w:szCs w:val="22"/>
        </w:rPr>
        <w:t xml:space="preserve">aksjer og </w:t>
      </w:r>
      <w:r w:rsidRPr="003A5602">
        <w:rPr>
          <w:i/>
          <w:szCs w:val="22"/>
        </w:rPr>
        <w:t>andeler</w:t>
      </w:r>
    </w:p>
    <w:p w14:paraId="592282B3" w14:textId="3BD14E9B" w:rsidR="00A6607F" w:rsidRDefault="00A6607F" w:rsidP="00A6607F">
      <w:pPr>
        <w:tabs>
          <w:tab w:val="left" w:pos="-720"/>
        </w:tabs>
        <w:suppressAutoHyphens/>
        <w:ind w:right="-187"/>
        <w:rPr>
          <w:rStyle w:val="StilTimesNewRoman"/>
        </w:rPr>
      </w:pPr>
    </w:p>
    <w:p w14:paraId="17FEEC44" w14:textId="0FBD901C"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154DBA34"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w:t>
      </w:r>
      <w:proofErr w:type="spellStart"/>
      <w:r>
        <w:rPr>
          <w:szCs w:val="22"/>
        </w:rPr>
        <w:t>open-ended</w:t>
      </w:r>
      <w:proofErr w:type="spellEnd"/>
      <w:r>
        <w:rPr>
          <w:szCs w:val="22"/>
        </w:rPr>
        <w:t xml:space="preserve">» </w:t>
      </w:r>
      <w:r w:rsidRPr="003A5602">
        <w:rPr>
          <w:szCs w:val="22"/>
        </w:rPr>
        <w:t>fond som ikke er tillat markedsført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2935BF23" w14:textId="77777777" w:rsidR="003D2C0E" w:rsidRDefault="003D2C0E" w:rsidP="00A6607F">
      <w:pPr>
        <w:tabs>
          <w:tab w:val="left" w:pos="-720"/>
        </w:tabs>
        <w:suppressAutoHyphens/>
        <w:ind w:right="-187"/>
        <w:rPr>
          <w:i/>
          <w:szCs w:val="22"/>
        </w:rPr>
      </w:pPr>
    </w:p>
    <w:p w14:paraId="4D0EF5D5" w14:textId="11393E63" w:rsidR="00414A9A" w:rsidRPr="00011D1C" w:rsidRDefault="00414A9A" w:rsidP="00A6607F">
      <w:pPr>
        <w:tabs>
          <w:tab w:val="left" w:pos="-720"/>
        </w:tabs>
        <w:suppressAutoHyphens/>
        <w:ind w:right="-187"/>
        <w:rPr>
          <w:i/>
          <w:szCs w:val="22"/>
        </w:rPr>
      </w:pPr>
    </w:p>
    <w:p w14:paraId="750291DA" w14:textId="241D4A74" w:rsidR="00414A9A" w:rsidRPr="00011D1C" w:rsidRDefault="00414A9A" w:rsidP="00A6607F">
      <w:pPr>
        <w:tabs>
          <w:tab w:val="left" w:pos="-720"/>
        </w:tabs>
        <w:suppressAutoHyphens/>
        <w:ind w:right="-187"/>
        <w:rPr>
          <w:i/>
          <w:szCs w:val="22"/>
        </w:rPr>
      </w:pPr>
    </w:p>
    <w:p w14:paraId="322C5526" w14:textId="77777777" w:rsidR="00414A9A" w:rsidRDefault="00414A9A" w:rsidP="00A6607F">
      <w:pPr>
        <w:tabs>
          <w:tab w:val="left" w:pos="-720"/>
        </w:tabs>
        <w:suppressAutoHyphens/>
        <w:ind w:right="-187"/>
        <w:rPr>
          <w:i/>
          <w:szCs w:val="22"/>
        </w:rPr>
      </w:pPr>
    </w:p>
    <w:p w14:paraId="366EE9ED" w14:textId="7EA2448A" w:rsidR="00A6607F" w:rsidRPr="00E06607" w:rsidRDefault="00A6607F" w:rsidP="00A6607F">
      <w:pPr>
        <w:tabs>
          <w:tab w:val="left" w:pos="-720"/>
        </w:tabs>
        <w:suppressAutoHyphens/>
        <w:ind w:right="-187"/>
        <w:rPr>
          <w:i/>
          <w:szCs w:val="22"/>
        </w:rPr>
      </w:pPr>
      <w:r>
        <w:rPr>
          <w:i/>
          <w:szCs w:val="22"/>
        </w:rPr>
        <w:lastRenderedPageBreak/>
        <w:t>Presiseringer:</w:t>
      </w:r>
    </w:p>
    <w:p w14:paraId="5810F84C" w14:textId="77777777" w:rsidR="00A6607F" w:rsidRPr="00E06607" w:rsidRDefault="00A6607F" w:rsidP="00E2510E">
      <w:pPr>
        <w:pStyle w:val="Listeavsnitt"/>
        <w:numPr>
          <w:ilvl w:val="0"/>
          <w:numId w:val="9"/>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6BD4C2FF" w:rsidR="00A6607F" w:rsidRPr="00C71D51" w:rsidRDefault="00A6607F" w:rsidP="00E2510E">
      <w:pPr>
        <w:pStyle w:val="Listeavsnitt"/>
        <w:numPr>
          <w:ilvl w:val="0"/>
          <w:numId w:val="9"/>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w:t>
      </w:r>
      <w:proofErr w:type="spellStart"/>
      <w:r w:rsidRPr="00E06607">
        <w:rPr>
          <w:szCs w:val="22"/>
        </w:rPr>
        <w:t>open-ended</w:t>
      </w:r>
      <w:proofErr w:type="spellEnd"/>
      <w:r w:rsidRPr="00E06607">
        <w:rPr>
          <w:szCs w:val="22"/>
        </w:rPr>
        <w:t xml:space="preserve">», føres under </w:t>
      </w:r>
      <w:r w:rsidR="00B1579D">
        <w:rPr>
          <w:szCs w:val="22"/>
        </w:rPr>
        <w:t xml:space="preserve">postene 2.20.80 Aksjer og andeler i eiendomsselskaper eller </w:t>
      </w:r>
      <w:r w:rsidRPr="00E06607">
        <w:rPr>
          <w:szCs w:val="22"/>
        </w:rPr>
        <w:t xml:space="preserve">2.20.90 </w:t>
      </w:r>
      <w:r w:rsidR="00B1579D">
        <w:rPr>
          <w:szCs w:val="22"/>
        </w:rPr>
        <w:t>E</w:t>
      </w:r>
      <w:r w:rsidRPr="00E06607">
        <w:rPr>
          <w:szCs w:val="22"/>
        </w:rPr>
        <w:t xml:space="preserve">genkapitalbevis og øvrige </w:t>
      </w:r>
      <w:r w:rsidR="00B1579D">
        <w:rPr>
          <w:szCs w:val="22"/>
        </w:rPr>
        <w:t xml:space="preserve">aksjer og </w:t>
      </w:r>
      <w:r w:rsidRPr="00E06607">
        <w:rPr>
          <w:szCs w:val="22"/>
        </w:rPr>
        <w:t>andeler</w:t>
      </w:r>
      <w:r w:rsidR="00B1579D">
        <w:rPr>
          <w:szCs w:val="22"/>
        </w:rPr>
        <w:t>, avhengig av den underliggende risikoen</w:t>
      </w:r>
      <w:r w:rsidRPr="00E06607">
        <w:rPr>
          <w:szCs w:val="22"/>
        </w:rPr>
        <w:t>.</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3ABFDDDD" w14:textId="77777777" w:rsidR="00B1579D" w:rsidRPr="003A5602" w:rsidRDefault="00B1579D" w:rsidP="00B1579D">
      <w:pPr>
        <w:tabs>
          <w:tab w:val="left" w:pos="-720"/>
        </w:tabs>
        <w:suppressAutoHyphens/>
        <w:rPr>
          <w:i/>
          <w:szCs w:val="22"/>
        </w:rPr>
      </w:pPr>
      <w:r>
        <w:rPr>
          <w:i/>
          <w:szCs w:val="22"/>
        </w:rPr>
        <w:t>2.20.80 Aksjer og andeler i eiendomsselskaper</w:t>
      </w:r>
    </w:p>
    <w:p w14:paraId="3689E7F2" w14:textId="27ADCE35" w:rsidR="00B1579D" w:rsidRPr="00B1579D" w:rsidRDefault="00B1579D" w:rsidP="00A6607F">
      <w:pPr>
        <w:tabs>
          <w:tab w:val="left" w:pos="-720"/>
        </w:tabs>
        <w:suppressAutoHyphens/>
        <w:ind w:right="-187"/>
        <w:rPr>
          <w:rStyle w:val="StilTimesNewRoman"/>
        </w:rPr>
      </w:pPr>
      <w:r>
        <w:rPr>
          <w:rStyle w:val="StilTimesNewRoman"/>
        </w:rPr>
        <w:t xml:space="preserve">Posten omfatter aksjer og andeler i alle selskaper </w:t>
      </w:r>
      <w:r w:rsidR="00FC0F51">
        <w:rPr>
          <w:rStyle w:val="StilTimesNewRoman"/>
        </w:rPr>
        <w:t xml:space="preserve">hvor den underliggende risikoen er eiendom, når </w:t>
      </w:r>
      <w:r w:rsidR="00216F90">
        <w:rPr>
          <w:rStyle w:val="StilTimesNewRoman"/>
        </w:rPr>
        <w:t>selskapene</w:t>
      </w:r>
      <w:r w:rsidR="00FC0F51">
        <w:rPr>
          <w:rStyle w:val="StilTimesNewRoman"/>
        </w:rPr>
        <w:t xml:space="preserve"> er «</w:t>
      </w:r>
      <w:proofErr w:type="spellStart"/>
      <w:r w:rsidR="00FC0F51">
        <w:rPr>
          <w:rStyle w:val="StilTimesNewRoman"/>
        </w:rPr>
        <w:t>closed-ended</w:t>
      </w:r>
      <w:proofErr w:type="spellEnd"/>
      <w:r w:rsidR="00FC0F51">
        <w:rPr>
          <w:rStyle w:val="StilTimesNewRoman"/>
        </w:rPr>
        <w:t xml:space="preserve">», dvs. ikke løpende kan utstede nye eierandeler uten godkjenning fra eierne. </w:t>
      </w:r>
      <w:r w:rsidR="006022AE">
        <w:rPr>
          <w:rStyle w:val="StilTimesNewRoman"/>
        </w:rPr>
        <w:t>A</w:t>
      </w:r>
      <w:r w:rsidR="00074669">
        <w:rPr>
          <w:rStyle w:val="StilTimesNewRoman"/>
        </w:rPr>
        <w:t xml:space="preserve">ndeler i indre </w:t>
      </w:r>
      <w:r w:rsidR="006022AE">
        <w:rPr>
          <w:rStyle w:val="StilTimesNewRoman"/>
        </w:rPr>
        <w:t>eiendomsselskaper omfatte</w:t>
      </w:r>
      <w:r w:rsidR="00897B35">
        <w:rPr>
          <w:rStyle w:val="StilTimesNewRoman"/>
        </w:rPr>
        <w:t>s av posten</w:t>
      </w:r>
      <w:r w:rsidR="00074669">
        <w:rPr>
          <w:rStyle w:val="StilTimesNewRoman"/>
        </w:rPr>
        <w:t>.</w:t>
      </w:r>
    </w:p>
    <w:p w14:paraId="3CF915A3" w14:textId="77777777" w:rsidR="00B1579D" w:rsidRDefault="00B1579D" w:rsidP="00A6607F">
      <w:pPr>
        <w:tabs>
          <w:tab w:val="left" w:pos="-720"/>
        </w:tabs>
        <w:suppressAutoHyphens/>
        <w:ind w:right="-187"/>
        <w:rPr>
          <w:rStyle w:val="StilTimesNewRoman"/>
          <w:i/>
        </w:rPr>
      </w:pPr>
    </w:p>
    <w:p w14:paraId="77DDD4BC" w14:textId="77777777" w:rsidR="00B1579D" w:rsidRPr="00272278" w:rsidRDefault="00B1579D" w:rsidP="00B1579D">
      <w:pPr>
        <w:tabs>
          <w:tab w:val="left" w:pos="-720"/>
        </w:tabs>
        <w:suppressAutoHyphens/>
        <w:rPr>
          <w:i/>
          <w:szCs w:val="22"/>
        </w:rPr>
      </w:pPr>
      <w:r w:rsidRPr="003A5602">
        <w:rPr>
          <w:i/>
          <w:szCs w:val="22"/>
        </w:rPr>
        <w:t xml:space="preserve">2.20.90 </w:t>
      </w:r>
      <w:r>
        <w:rPr>
          <w:i/>
          <w:szCs w:val="22"/>
        </w:rPr>
        <w:t>E</w:t>
      </w:r>
      <w:r w:rsidRPr="003A5602">
        <w:rPr>
          <w:i/>
          <w:szCs w:val="22"/>
        </w:rPr>
        <w:t xml:space="preserve">genkapitalbevis og øvrige </w:t>
      </w:r>
      <w:r>
        <w:rPr>
          <w:i/>
          <w:szCs w:val="22"/>
        </w:rPr>
        <w:t xml:space="preserve">aksjer og </w:t>
      </w:r>
      <w:r w:rsidRPr="003A5602">
        <w:rPr>
          <w:i/>
          <w:szCs w:val="22"/>
        </w:rPr>
        <w:t>andeler</w:t>
      </w:r>
    </w:p>
    <w:p w14:paraId="7A7A8FDB" w14:textId="6BE65368" w:rsidR="00074669" w:rsidRDefault="00A6607F" w:rsidP="00897B35">
      <w:pPr>
        <w:tabs>
          <w:tab w:val="left" w:pos="-720"/>
        </w:tabs>
        <w:suppressAutoHyphens/>
        <w:ind w:right="-187"/>
        <w:rPr>
          <w:rStyle w:val="StilTimesNewRoman"/>
        </w:rPr>
      </w:pPr>
      <w:r w:rsidRPr="00217B3D">
        <w:rPr>
          <w:rStyle w:val="StilTimesNewRoman"/>
        </w:rPr>
        <w:t>Her føres</w:t>
      </w:r>
      <w:r>
        <w:rPr>
          <w:rStyle w:val="StilTimesNewRoman"/>
        </w:rPr>
        <w:t xml:space="preserve"> </w:t>
      </w:r>
      <w:r w:rsidR="00897B35">
        <w:rPr>
          <w:rStyle w:val="StilTimesNewRoman"/>
        </w:rPr>
        <w:t>egenkapitalbevis</w:t>
      </w:r>
      <w:r w:rsidR="00C414F1">
        <w:rPr>
          <w:rStyle w:val="StilTimesNewRoman"/>
        </w:rPr>
        <w:t>,</w:t>
      </w:r>
      <w:r w:rsidR="00897B35">
        <w:rPr>
          <w:rStyle w:val="StilTimesNewRoman"/>
        </w:rPr>
        <w:t xml:space="preserve"> samt </w:t>
      </w:r>
      <w:r w:rsidR="00897B35">
        <w:rPr>
          <w:color w:val="000000"/>
        </w:rPr>
        <w:t>a</w:t>
      </w:r>
      <w:r w:rsidR="00074669">
        <w:rPr>
          <w:rStyle w:val="StilTimesNewRoman"/>
        </w:rPr>
        <w:t>ksjer</w:t>
      </w:r>
      <w:r w:rsidR="00897B35">
        <w:rPr>
          <w:rStyle w:val="StilTimesNewRoman"/>
        </w:rPr>
        <w:t xml:space="preserve"> og </w:t>
      </w:r>
      <w:r w:rsidR="00074669">
        <w:rPr>
          <w:rStyle w:val="StilTimesNewRoman"/>
        </w:rPr>
        <w:t>andeler i selskaper</w:t>
      </w:r>
      <w:r w:rsidR="0036689C">
        <w:rPr>
          <w:rStyle w:val="StilTimesNewRoman"/>
        </w:rPr>
        <w:t xml:space="preserve"> </w:t>
      </w:r>
      <w:r w:rsidR="00074669">
        <w:rPr>
          <w:rStyle w:val="StilTimesNewRoman"/>
        </w:rPr>
        <w:t>hvor den underliggende risikoen ikke er eiendom</w:t>
      </w:r>
      <w:r w:rsidR="00192323">
        <w:rPr>
          <w:rStyle w:val="StilTimesNewRoman"/>
        </w:rPr>
        <w:t xml:space="preserve">, når </w:t>
      </w:r>
      <w:r w:rsidR="00C414F1">
        <w:rPr>
          <w:rStyle w:val="StilTimesNewRoman"/>
        </w:rPr>
        <w:t>selskapene</w:t>
      </w:r>
      <w:r w:rsidR="00192323">
        <w:rPr>
          <w:rStyle w:val="StilTimesNewRoman"/>
        </w:rPr>
        <w:t xml:space="preserve"> er «</w:t>
      </w:r>
      <w:proofErr w:type="spellStart"/>
      <w:r w:rsidR="00192323">
        <w:rPr>
          <w:rStyle w:val="StilTimesNewRoman"/>
        </w:rPr>
        <w:t>closed-ended</w:t>
      </w:r>
      <w:proofErr w:type="spellEnd"/>
      <w:r w:rsidR="00192323">
        <w:rPr>
          <w:rStyle w:val="StilTimesNewRoman"/>
        </w:rPr>
        <w:t>», dvs. ikke løpende kan utstede nye eierandeler uten godkjenning fra eierne</w:t>
      </w:r>
      <w:r w:rsidR="00074669">
        <w:rPr>
          <w:rStyle w:val="StilTimesNewRoman"/>
        </w:rPr>
        <w:t>.</w:t>
      </w:r>
      <w:r w:rsidR="00192323">
        <w:rPr>
          <w:rStyle w:val="StilTimesNewRoman"/>
        </w:rPr>
        <w:t xml:space="preserve"> </w:t>
      </w:r>
      <w:r w:rsidR="008F648F">
        <w:rPr>
          <w:rStyle w:val="StilTimesNewRoman"/>
        </w:rPr>
        <w:t>Kapitalinnskudd i pensjonskasser og a</w:t>
      </w:r>
      <w:r w:rsidR="00897B35">
        <w:rPr>
          <w:rStyle w:val="StilTimesNewRoman"/>
        </w:rPr>
        <w:t xml:space="preserve">ndeler i indre selskaper </w:t>
      </w:r>
      <w:r w:rsidR="00B84EDC">
        <w:rPr>
          <w:rStyle w:val="StilTimesNewRoman"/>
        </w:rPr>
        <w:t xml:space="preserve">hvor den underliggende risikoen ikke er eiendom, </w:t>
      </w:r>
      <w:r w:rsidR="00897B35">
        <w:rPr>
          <w:rStyle w:val="StilTimesNewRoman"/>
        </w:rPr>
        <w:t>omfattes av posten.</w:t>
      </w:r>
    </w:p>
    <w:p w14:paraId="5CE0F871" w14:textId="3DA7FF16" w:rsidR="00C414F1" w:rsidRDefault="00C414F1" w:rsidP="00897B35">
      <w:pPr>
        <w:tabs>
          <w:tab w:val="left" w:pos="-720"/>
        </w:tabs>
        <w:suppressAutoHyphens/>
        <w:ind w:right="-187"/>
        <w:rPr>
          <w:color w:val="000000"/>
        </w:rPr>
      </w:pPr>
    </w:p>
    <w:p w14:paraId="29AAD07B" w14:textId="59FBF947"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w:t>
      </w:r>
      <w:r w:rsidR="00471558">
        <w:rPr>
          <w:rStyle w:val="StilTimesNewRoman"/>
          <w:b/>
        </w:rPr>
        <w:t>ekskl. andeler i rentefond</w:t>
      </w:r>
    </w:p>
    <w:p w14:paraId="190CBBC1" w14:textId="7A64B696"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4480223C" w14:textId="77777777" w:rsidR="00701B04" w:rsidRDefault="00701B04" w:rsidP="00A6607F">
      <w:pPr>
        <w:tabs>
          <w:tab w:val="left" w:pos="-720"/>
        </w:tabs>
        <w:suppressAutoHyphens/>
        <w:rPr>
          <w:i/>
        </w:rPr>
      </w:pPr>
    </w:p>
    <w:p w14:paraId="316BF067" w14:textId="1D579872" w:rsidR="00A6607F" w:rsidRDefault="00A6607F" w:rsidP="00A6607F">
      <w:pPr>
        <w:tabs>
          <w:tab w:val="left" w:pos="-720"/>
        </w:tabs>
        <w:suppressAutoHyphens/>
        <w:rPr>
          <w:i/>
        </w:rPr>
      </w:pPr>
      <w:r>
        <w:rPr>
          <w:i/>
        </w:rPr>
        <w:t>Presisering:</w:t>
      </w:r>
    </w:p>
    <w:p w14:paraId="347ED205" w14:textId="1876D68B" w:rsidR="00A6607F" w:rsidRPr="00394A74" w:rsidRDefault="008F648F" w:rsidP="00E2510E">
      <w:pPr>
        <w:pStyle w:val="Listeavsnitt"/>
        <w:numPr>
          <w:ilvl w:val="0"/>
          <w:numId w:val="8"/>
        </w:numPr>
        <w:tabs>
          <w:tab w:val="left" w:pos="-720"/>
        </w:tabs>
        <w:suppressAutoHyphens/>
        <w:ind w:left="357" w:hanging="357"/>
        <w:rPr>
          <w:rStyle w:val="StilTimesNewRoman"/>
        </w:rPr>
      </w:pPr>
      <w:r>
        <w:t>Andeler i rentefond skal føres under post 2.20.51.</w:t>
      </w:r>
    </w:p>
    <w:p w14:paraId="004BE7EE" w14:textId="77777777" w:rsidR="00A6607F" w:rsidRDefault="00A6607F" w:rsidP="00A6607F">
      <w:pPr>
        <w:pStyle w:val="Default"/>
        <w:rPr>
          <w:sz w:val="23"/>
          <w:szCs w:val="23"/>
        </w:rPr>
      </w:pPr>
    </w:p>
    <w:p w14:paraId="7B0D4E54" w14:textId="0428E5F9" w:rsidR="00A6607F" w:rsidRDefault="00A6607F" w:rsidP="00A6607F">
      <w:pPr>
        <w:tabs>
          <w:tab w:val="left" w:pos="-720"/>
        </w:tabs>
        <w:suppressAutoHyphens/>
        <w:rPr>
          <w:szCs w:val="22"/>
        </w:rPr>
      </w:pPr>
      <w:r>
        <w:rPr>
          <w:szCs w:val="22"/>
        </w:rPr>
        <w:t xml:space="preserve">Posten fordeles </w:t>
      </w:r>
      <w:r w:rsidR="002A0129">
        <w:rPr>
          <w:szCs w:val="22"/>
        </w:rPr>
        <w:t xml:space="preserve">etter opprinnelig løpetid </w:t>
      </w:r>
      <w:r>
        <w:rPr>
          <w:szCs w:val="22"/>
        </w:rPr>
        <w:t xml:space="preserve">på </w:t>
      </w:r>
      <w:r w:rsidR="006A1E83">
        <w:rPr>
          <w:szCs w:val="22"/>
        </w:rPr>
        <w:t>underpostene</w:t>
      </w:r>
      <w:r w:rsidR="00972D7C">
        <w:rPr>
          <w:szCs w:val="22"/>
        </w:rPr>
        <w:t>:</w:t>
      </w:r>
      <w:r>
        <w:rPr>
          <w:szCs w:val="22"/>
        </w:rPr>
        <w:t xml:space="preserve"> </w:t>
      </w:r>
    </w:p>
    <w:p w14:paraId="6BD99E0E" w14:textId="15F7AC54"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w:t>
      </w:r>
      <w:r w:rsidR="00315803">
        <w:rPr>
          <w:i/>
          <w:szCs w:val="22"/>
        </w:rPr>
        <w:t>R</w:t>
      </w:r>
      <w:r>
        <w:rPr>
          <w:i/>
          <w:szCs w:val="22"/>
        </w:rPr>
        <w:t>entebærende, omsettelige verdipapirer med opprinnelig løpetid t.o.m. 12 måneder</w:t>
      </w:r>
    </w:p>
    <w:p w14:paraId="16916837" w14:textId="25A4052A" w:rsidR="00A6607F" w:rsidRDefault="00A6607F" w:rsidP="00A6607F">
      <w:pPr>
        <w:tabs>
          <w:tab w:val="left" w:pos="-720"/>
        </w:tabs>
        <w:suppressAutoHyphens/>
        <w:rPr>
          <w:i/>
          <w:szCs w:val="22"/>
        </w:rPr>
      </w:pPr>
      <w:r>
        <w:rPr>
          <w:i/>
          <w:szCs w:val="22"/>
        </w:rPr>
        <w:t>2.30.9</w:t>
      </w:r>
      <w:r w:rsidR="006548CE">
        <w:rPr>
          <w:i/>
          <w:szCs w:val="22"/>
        </w:rPr>
        <w:t>2</w:t>
      </w:r>
      <w:r>
        <w:rPr>
          <w:i/>
          <w:szCs w:val="22"/>
        </w:rPr>
        <w:t xml:space="preserve"> </w:t>
      </w:r>
      <w:r w:rsidR="00315803">
        <w:rPr>
          <w:i/>
          <w:szCs w:val="22"/>
        </w:rPr>
        <w:t>R</w:t>
      </w:r>
      <w:r>
        <w:rPr>
          <w:i/>
          <w:szCs w:val="22"/>
        </w:rPr>
        <w:t>entebærende, omsettelige verdipapirer med opprinnelig løpetid over 12 måneder</w:t>
      </w:r>
    </w:p>
    <w:p w14:paraId="51BB66B2" w14:textId="1D5FAD15" w:rsidR="00320B52" w:rsidRDefault="00320B52" w:rsidP="00A6607F">
      <w:pPr>
        <w:tabs>
          <w:tab w:val="left" w:pos="-720"/>
        </w:tabs>
        <w:suppressAutoHyphens/>
        <w:rPr>
          <w:i/>
          <w:szCs w:val="22"/>
        </w:rPr>
      </w:pPr>
    </w:p>
    <w:p w14:paraId="61149A7B" w14:textId="7A4F882C" w:rsidR="00A6607F" w:rsidRDefault="00320B52" w:rsidP="0091565B">
      <w:pPr>
        <w:tabs>
          <w:tab w:val="left" w:pos="-720"/>
        </w:tabs>
        <w:suppressAutoHyphens/>
        <w:rPr>
          <w:color w:val="000000"/>
        </w:rPr>
      </w:pPr>
      <w:r>
        <w:rPr>
          <w:szCs w:val="22"/>
        </w:rPr>
        <w:t>Rentebærende omsettelige verdipapirer i utenlandsk valuta skal i rapport 13</w:t>
      </w:r>
      <w:r w:rsidR="00E00A0C">
        <w:rPr>
          <w:szCs w:val="22"/>
        </w:rPr>
        <w:t>. Landfordeling av balanseposter</w:t>
      </w:r>
      <w:r>
        <w:rPr>
          <w:szCs w:val="22"/>
        </w:rPr>
        <w:t xml:space="preserve"> fordeles </w:t>
      </w:r>
      <w:r w:rsidR="0091565B">
        <w:rPr>
          <w:szCs w:val="22"/>
        </w:rPr>
        <w:t>på Stats- og statsgaranterte verdipapirer og Øvrige (postene 2.30.10 og 2.30.90 for valutakode 30).</w:t>
      </w:r>
    </w:p>
    <w:p w14:paraId="6E77569E" w14:textId="77777777" w:rsidR="0099274E" w:rsidRDefault="0099274E" w:rsidP="0099274E">
      <w:pPr>
        <w:tabs>
          <w:tab w:val="left" w:pos="-720"/>
        </w:tabs>
        <w:suppressAutoHyphens/>
      </w:pPr>
    </w:p>
    <w:p w14:paraId="7342E7DA" w14:textId="77777777" w:rsidR="0099274E" w:rsidRPr="001B0CD8" w:rsidRDefault="0099274E" w:rsidP="0099274E">
      <w:pPr>
        <w:tabs>
          <w:tab w:val="left" w:pos="-720"/>
        </w:tabs>
        <w:suppressAutoHyphens/>
        <w:ind w:right="-187"/>
        <w:rPr>
          <w:rStyle w:val="StilTimesNewRoman"/>
          <w:b/>
        </w:rPr>
      </w:pPr>
      <w:r w:rsidRPr="001B0CD8">
        <w:rPr>
          <w:rStyle w:val="StilTimesNewRoman"/>
          <w:b/>
        </w:rPr>
        <w:t>2.40 Finansielle derivater</w:t>
      </w:r>
    </w:p>
    <w:p w14:paraId="68C58B28" w14:textId="28C27158" w:rsidR="0099274E" w:rsidRDefault="007C3D69" w:rsidP="0099274E">
      <w:pPr>
        <w:tabs>
          <w:tab w:val="left" w:pos="-720"/>
          <w:tab w:val="left" w:pos="6379"/>
        </w:tabs>
        <w:suppressAutoHyphens/>
      </w:pPr>
      <w:r w:rsidRPr="00255642">
        <w:t>Her føres balanseført verdi av derivater. Dette omfatter verdiendring på derivate</w:t>
      </w:r>
      <w:r w:rsidR="00B026DE">
        <w:t>r</w:t>
      </w:r>
      <w:r w:rsidRPr="00255642">
        <w:t xml:space="preserve"> inkludert påløpte renter.</w:t>
      </w:r>
      <w:r w:rsidR="00912272">
        <w:t xml:space="preserve"> </w:t>
      </w:r>
      <w:r w:rsidR="0099274E">
        <w:t xml:space="preserve">Finansielle derivater omfatter </w:t>
      </w:r>
      <w:r w:rsidR="009042CD">
        <w:t xml:space="preserve">blant annet </w:t>
      </w:r>
      <w:r w:rsidR="0099274E" w:rsidRPr="001B0CD8">
        <w:t>renterelaterte deriva</w:t>
      </w:r>
      <w:r w:rsidR="0099274E">
        <w:t>ter, valutarelaterte derivater</w:t>
      </w:r>
      <w:r w:rsidR="0099274E" w:rsidRPr="001B0CD8">
        <w:t xml:space="preserve">, samt finansielle derivater inngått for </w:t>
      </w:r>
      <w:r w:rsidR="0099274E" w:rsidRPr="00826E20">
        <w:t xml:space="preserve">sikringsbokføring, jf. </w:t>
      </w:r>
      <w:r w:rsidR="00FC66C4" w:rsidRPr="00826E20">
        <w:t>årsregnskapsforskriften § 3-3</w:t>
      </w:r>
      <w:r w:rsidR="0099274E" w:rsidRPr="00826E20">
        <w:t>.</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3A5B37B6" w14:textId="3567F256" w:rsidR="00277D20" w:rsidRPr="00277D20" w:rsidRDefault="00277D20" w:rsidP="00BF6697">
      <w:pPr>
        <w:tabs>
          <w:tab w:val="left" w:pos="-720"/>
          <w:tab w:val="left" w:pos="6379"/>
        </w:tabs>
        <w:suppressAutoHyphens/>
        <w:rPr>
          <w:i/>
        </w:rPr>
      </w:pPr>
      <w:r>
        <w:rPr>
          <w:i/>
        </w:rPr>
        <w:lastRenderedPageBreak/>
        <w:t>Presisering</w:t>
      </w:r>
      <w:r w:rsidR="00637C35">
        <w:rPr>
          <w:i/>
        </w:rPr>
        <w:t>er</w:t>
      </w:r>
      <w:r>
        <w:rPr>
          <w:i/>
        </w:rPr>
        <w:t xml:space="preserve"> knyttet til sektor:</w:t>
      </w:r>
    </w:p>
    <w:p w14:paraId="30BFD326" w14:textId="77777777" w:rsidR="00B90426" w:rsidRDefault="00BF6697" w:rsidP="00E2510E">
      <w:pPr>
        <w:pStyle w:val="Listeavsnitt"/>
        <w:numPr>
          <w:ilvl w:val="0"/>
          <w:numId w:val="2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031E7EAC" w14:textId="37F25B22" w:rsidR="00B90426" w:rsidRDefault="00BF6697" w:rsidP="00E2510E">
      <w:pPr>
        <w:pStyle w:val="Listeavsnitt"/>
        <w:numPr>
          <w:ilvl w:val="0"/>
          <w:numId w:val="26"/>
        </w:numPr>
        <w:tabs>
          <w:tab w:val="left" w:pos="-720"/>
          <w:tab w:val="left" w:pos="6379"/>
        </w:tabs>
        <w:suppressAutoHyphens/>
        <w:ind w:left="357" w:hanging="357"/>
      </w:pPr>
      <w:r>
        <w:t xml:space="preserve">Når oppgjørssentraler er juridisk motpart, benyttes deres sektortilhørighet. </w:t>
      </w:r>
    </w:p>
    <w:p w14:paraId="0FDBC53C" w14:textId="4DD352C5" w:rsidR="00BF6697" w:rsidRDefault="00BF6697" w:rsidP="00E2510E">
      <w:pPr>
        <w:pStyle w:val="Listeavsnitt"/>
        <w:numPr>
          <w:ilvl w:val="0"/>
          <w:numId w:val="26"/>
        </w:numPr>
        <w:tabs>
          <w:tab w:val="left" w:pos="-720"/>
          <w:tab w:val="left" w:pos="6379"/>
        </w:tabs>
        <w:suppressAutoHyphens/>
        <w:ind w:left="357" w:hanging="357"/>
      </w:pPr>
      <w:r>
        <w:t>Dersom motpartens detaljerte sektortilhørighet ikke er kjent, fordeles derivatene mellom norske og utenlandske sektorer ved bruk av hhv. sektorkode 08000 Ufordelt og 9</w:t>
      </w:r>
      <w:r w:rsidR="00466DD8">
        <w:t>0</w:t>
      </w:r>
      <w:r>
        <w:t xml:space="preserve">000 Utenlandske </w:t>
      </w:r>
      <w:r w:rsidR="002C7360">
        <w:t>sektorer i alt</w:t>
      </w:r>
      <w:r>
        <w:t xml:space="preserve">. </w:t>
      </w:r>
    </w:p>
    <w:p w14:paraId="7D2A4711" w14:textId="77777777" w:rsidR="00814FFC" w:rsidRDefault="00814FFC" w:rsidP="0099274E">
      <w:pPr>
        <w:tabs>
          <w:tab w:val="left" w:pos="-720"/>
          <w:tab w:val="left" w:pos="6379"/>
        </w:tabs>
        <w:suppressAutoHyphens/>
        <w:rPr>
          <w:b/>
        </w:rPr>
      </w:pPr>
    </w:p>
    <w:p w14:paraId="2A8BC2CD" w14:textId="7E71314D" w:rsidR="00277D20" w:rsidRPr="00277D20" w:rsidRDefault="00277D20" w:rsidP="0099274E">
      <w:pPr>
        <w:tabs>
          <w:tab w:val="left" w:pos="-720"/>
          <w:tab w:val="left" w:pos="6379"/>
        </w:tabs>
        <w:suppressAutoHyphens/>
        <w:rPr>
          <w:i/>
        </w:rPr>
      </w:pPr>
      <w:r>
        <w:rPr>
          <w:i/>
        </w:rPr>
        <w:t>Presisering</w:t>
      </w:r>
      <w:r w:rsidR="00637C35">
        <w:rPr>
          <w:i/>
        </w:rPr>
        <w:t>er</w:t>
      </w:r>
      <w:r>
        <w:rPr>
          <w:i/>
        </w:rPr>
        <w:t xml:space="preserve"> knyttet til valuta:</w:t>
      </w:r>
    </w:p>
    <w:p w14:paraId="234432A2"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Derivatene skal fordeles på norske kroner og utenlandsk valuta. </w:t>
      </w:r>
    </w:p>
    <w:p w14:paraId="33E81D1C"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w:t>
      </w:r>
    </w:p>
    <w:p w14:paraId="2F1A943F" w14:textId="5C0B2DC7" w:rsidR="009016FE" w:rsidRDefault="009016FE" w:rsidP="00E2510E">
      <w:pPr>
        <w:pStyle w:val="Listeavsnitt"/>
        <w:numPr>
          <w:ilvl w:val="0"/>
          <w:numId w:val="26"/>
        </w:numPr>
        <w:tabs>
          <w:tab w:val="left" w:pos="-720"/>
          <w:tab w:val="left" w:pos="6379"/>
        </w:tabs>
        <w:suppressAutoHyphens/>
        <w:ind w:left="357" w:hanging="357"/>
      </w:pPr>
      <w:r w:rsidRPr="009016FE">
        <w:t xml:space="preserve">De to benene i </w:t>
      </w:r>
      <w:proofErr w:type="spellStart"/>
      <w:r w:rsidRPr="009016FE">
        <w:t>swappen</w:t>
      </w:r>
      <w:proofErr w:type="spellEnd"/>
      <w:r w:rsidRPr="009016FE">
        <w:t xml:space="preserve"> skal ikke splittes mellom norsk og utenlandsk valuta.</w:t>
      </w:r>
    </w:p>
    <w:p w14:paraId="439A1E35" w14:textId="77777777" w:rsidR="009016FE" w:rsidRPr="001B0CD8" w:rsidRDefault="009016FE"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3" w:name="_Toc32391594"/>
      <w:bookmarkStart w:id="104" w:name="_Toc410992935"/>
      <w:bookmarkStart w:id="105" w:name="_Toc184121705"/>
      <w:r w:rsidRPr="00527857">
        <w:t>Utlån</w:t>
      </w:r>
      <w:bookmarkEnd w:id="103"/>
      <w:bookmarkEnd w:id="104"/>
      <w:bookmarkEnd w:id="105"/>
    </w:p>
    <w:p w14:paraId="069303B1" w14:textId="54E65250" w:rsidR="0099274E" w:rsidRDefault="0099274E" w:rsidP="00517961">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4EB87A4C" w14:textId="77777777" w:rsidR="009A7D51" w:rsidRDefault="009A7D51" w:rsidP="0099274E">
      <w:pPr>
        <w:tabs>
          <w:tab w:val="left" w:pos="-720"/>
        </w:tabs>
        <w:suppressAutoHyphens/>
        <w:rPr>
          <w:b/>
        </w:rPr>
      </w:pPr>
    </w:p>
    <w:p w14:paraId="654B6CE2" w14:textId="71CC098E" w:rsidR="0099274E" w:rsidRPr="009A3BEE" w:rsidRDefault="0099274E" w:rsidP="0099274E">
      <w:pPr>
        <w:tabs>
          <w:tab w:val="left" w:pos="-720"/>
        </w:tabs>
        <w:suppressAutoHyphens/>
        <w:rPr>
          <w:b/>
        </w:rPr>
      </w:pPr>
      <w:r w:rsidRPr="009A3BEE">
        <w:rPr>
          <w:b/>
        </w:rPr>
        <w:t>3. 51</w:t>
      </w:r>
      <w:r w:rsidR="00DA2EC5">
        <w:rPr>
          <w:b/>
        </w:rPr>
        <w:t>.90</w:t>
      </w:r>
      <w:r w:rsidRPr="009A3BEE">
        <w:rPr>
          <w:b/>
        </w:rPr>
        <w:t xml:space="preserve"> Utlån</w:t>
      </w:r>
      <w:r>
        <w:rPr>
          <w:b/>
        </w:rPr>
        <w:t>, brutto balanseført verdi</w:t>
      </w:r>
    </w:p>
    <w:p w14:paraId="199D069A" w14:textId="215755EF"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2E8882F9" w14:textId="77777777" w:rsidR="00F27444" w:rsidRDefault="00F27444" w:rsidP="0099274E">
      <w:pPr>
        <w:tabs>
          <w:tab w:val="left" w:pos="-720"/>
        </w:tabs>
        <w:suppressAutoHyphens/>
      </w:pPr>
    </w:p>
    <w:p w14:paraId="4A7500DF" w14:textId="39F8496F"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E2510E">
      <w:pPr>
        <w:pStyle w:val="Listeavsnitt"/>
        <w:numPr>
          <w:ilvl w:val="0"/>
          <w:numId w:val="7"/>
        </w:numPr>
        <w:tabs>
          <w:tab w:val="left" w:pos="-720"/>
        </w:tabs>
        <w:suppressAutoHyphens/>
      </w:pPr>
      <w:r w:rsidRPr="006C5879">
        <w:t>Utlånene skal føres som utlån helt til forfall, og ikke overføres til andre fordringer ved utfakturering.</w:t>
      </w:r>
    </w:p>
    <w:p w14:paraId="30AEE855" w14:textId="77777777" w:rsidR="0099274E" w:rsidRPr="006C5879" w:rsidRDefault="0099274E" w:rsidP="00E2510E">
      <w:pPr>
        <w:pStyle w:val="Listeavsnitt"/>
        <w:numPr>
          <w:ilvl w:val="0"/>
          <w:numId w:val="7"/>
        </w:numPr>
        <w:tabs>
          <w:tab w:val="left" w:pos="-720"/>
        </w:tabs>
        <w:suppressAutoHyphens/>
      </w:pPr>
      <w:r w:rsidRPr="006C5879">
        <w:t>Renter på kreditter føres på underliggende objekt uavhengig om det er snakk om positive eller negative renter.</w:t>
      </w:r>
    </w:p>
    <w:p w14:paraId="10B8F20C" w14:textId="6FF5E176" w:rsidR="00E035C7" w:rsidRDefault="00E035C7" w:rsidP="009A7D51">
      <w:pPr>
        <w:pStyle w:val="Listeavsnitt"/>
        <w:numPr>
          <w:ilvl w:val="0"/>
          <w:numId w:val="43"/>
        </w:numPr>
        <w:spacing w:line="252" w:lineRule="auto"/>
        <w:ind w:left="357" w:hanging="357"/>
      </w:pPr>
      <w:bookmarkStart w:id="106" w:name="_Hlk50548274"/>
      <w:r>
        <w:t>Når rapportøren midlertidig erverver finansielle eiendeler gjennom en ekte gjensalgsavtale, skal kontantsummen som overføres for det midlertidige ervervet føres under denne posten.</w:t>
      </w:r>
    </w:p>
    <w:bookmarkEnd w:id="106"/>
    <w:p w14:paraId="71CE42E5" w14:textId="10E937B1" w:rsidR="00216F90" w:rsidRDefault="00216F90" w:rsidP="00216F90">
      <w:pPr>
        <w:pStyle w:val="Default"/>
      </w:pPr>
    </w:p>
    <w:p w14:paraId="5269A222" w14:textId="506EA5E6" w:rsidR="00517961" w:rsidRPr="00B1511A" w:rsidRDefault="00517961" w:rsidP="00517961">
      <w:pPr>
        <w:pStyle w:val="Default"/>
        <w:rPr>
          <w:szCs w:val="20"/>
        </w:rPr>
      </w:pPr>
      <w:r>
        <w:t xml:space="preserve">Posten </w:t>
      </w:r>
      <w:r w:rsidRPr="00B1511A">
        <w:t xml:space="preserve">skal fordeles etter hovedpant. Med hovedpant menes det pant som utgjør den største delen av sikkerheten til det enkelte lån. Det enkelte lån skal følgelig ikke deles opp på flere pantekategorier, selv om lånet har pant i flere typer sikkerheter, og selv om deler av lånet er usikret. Dette gjelder også om flere kunder har samme pant.  </w:t>
      </w:r>
    </w:p>
    <w:p w14:paraId="397DCA65" w14:textId="77777777" w:rsidR="00517961" w:rsidRPr="00B1511A" w:rsidRDefault="00517961" w:rsidP="00517961"/>
    <w:p w14:paraId="29CA4894" w14:textId="62C602DD" w:rsidR="00517961" w:rsidRPr="00B1511A" w:rsidRDefault="00517961" w:rsidP="00517961">
      <w:pPr>
        <w:rPr>
          <w:i/>
          <w:color w:val="000000"/>
          <w:szCs w:val="24"/>
        </w:rPr>
      </w:pPr>
      <w:r w:rsidRPr="00B1511A">
        <w:rPr>
          <w:i/>
        </w:rPr>
        <w:t>Presiseringer knyttet til pant/sikkerhet:</w:t>
      </w:r>
    </w:p>
    <w:p w14:paraId="7B954F67" w14:textId="1496748A" w:rsidR="004907CE" w:rsidRPr="00B1511A" w:rsidRDefault="004907CE" w:rsidP="00E2510E">
      <w:pPr>
        <w:pStyle w:val="Default"/>
        <w:numPr>
          <w:ilvl w:val="0"/>
          <w:numId w:val="6"/>
        </w:numPr>
      </w:pPr>
      <w:r w:rsidRPr="00B1511A">
        <w:t xml:space="preserve">Med pant i </w:t>
      </w:r>
      <w:r>
        <w:t>eiendom</w:t>
      </w:r>
      <w:r w:rsidRPr="00B1511A">
        <w:t xml:space="preserve"> menes pant i </w:t>
      </w:r>
      <w:r>
        <w:t xml:space="preserve">alle typer eiendom, dvs. tomter, næringseiendommer, </w:t>
      </w:r>
      <w:r w:rsidRPr="00B1511A">
        <w:t>privat</w:t>
      </w:r>
      <w:r>
        <w:t>e</w:t>
      </w:r>
      <w:r w:rsidRPr="00B1511A">
        <w:t xml:space="preserve"> bolig</w:t>
      </w:r>
      <w:r>
        <w:t>er</w:t>
      </w:r>
      <w:r w:rsidRPr="00B1511A">
        <w:t xml:space="preserve"> som er bebodd av eier eller utleid</w:t>
      </w:r>
      <w:r>
        <w:t xml:space="preserve">, </w:t>
      </w:r>
      <w:r w:rsidRPr="00B1511A">
        <w:t>bo</w:t>
      </w:r>
      <w:r>
        <w:t xml:space="preserve">rettslagsleiligheter og </w:t>
      </w:r>
      <w:r w:rsidRPr="00B1511A">
        <w:t>fritidsbolig</w:t>
      </w:r>
      <w:r>
        <w:t>er</w:t>
      </w:r>
      <w:r w:rsidRPr="00B1511A">
        <w:t>. Pant i andres bolig</w:t>
      </w:r>
      <w:r w:rsidR="007E718A">
        <w:t>,</w:t>
      </w:r>
      <w:r w:rsidRPr="00B1511A">
        <w:t xml:space="preserve"> dersom de stiller som kausjonister skal også inkluderes her.</w:t>
      </w:r>
    </w:p>
    <w:p w14:paraId="2A140E17" w14:textId="77777777" w:rsidR="004907CE" w:rsidRDefault="004907CE" w:rsidP="00E2510E">
      <w:pPr>
        <w:pStyle w:val="Default"/>
        <w:numPr>
          <w:ilvl w:val="0"/>
          <w:numId w:val="6"/>
        </w:numPr>
        <w:rPr>
          <w:szCs w:val="20"/>
        </w:rPr>
      </w:pPr>
      <w:r w:rsidRPr="00B1511A">
        <w:rPr>
          <w:szCs w:val="20"/>
        </w:rPr>
        <w:t>Annen pant/sikkerhet inkluderer pant i bil, båt, varelager og annet løsøre, samt pant i bankinnskudd og verdipapirer. Kausjonister inngår også her.</w:t>
      </w:r>
    </w:p>
    <w:p w14:paraId="697DB49C" w14:textId="6AFB1893" w:rsidR="00517961" w:rsidRPr="004907CE" w:rsidRDefault="004907CE" w:rsidP="00E2510E">
      <w:pPr>
        <w:pStyle w:val="Default"/>
        <w:numPr>
          <w:ilvl w:val="0"/>
          <w:numId w:val="6"/>
        </w:numPr>
      </w:pPr>
      <w:r w:rsidRPr="00517961">
        <w:rPr>
          <w:szCs w:val="20"/>
        </w:rPr>
        <w:t>I kategorien uten pant/sikkerhet skal alle lån som er gitt uten noen form for pant eller sikkerhet rapporteres.</w:t>
      </w:r>
    </w:p>
    <w:p w14:paraId="669DCF52" w14:textId="77777777" w:rsidR="00AF3FC3" w:rsidRDefault="00AF3FC3" w:rsidP="00B67AB3">
      <w:pPr>
        <w:tabs>
          <w:tab w:val="left" w:pos="-720"/>
        </w:tabs>
        <w:suppressAutoHyphens/>
        <w:rPr>
          <w:b/>
        </w:rPr>
      </w:pPr>
      <w:bookmarkStart w:id="107" w:name="_Hlk57127546"/>
    </w:p>
    <w:p w14:paraId="119A3707" w14:textId="77777777" w:rsidR="0033384F" w:rsidRDefault="0033384F" w:rsidP="00B67AB3">
      <w:pPr>
        <w:tabs>
          <w:tab w:val="left" w:pos="-720"/>
        </w:tabs>
        <w:suppressAutoHyphens/>
        <w:rPr>
          <w:b/>
        </w:rPr>
      </w:pPr>
    </w:p>
    <w:p w14:paraId="38EC789E" w14:textId="6B14A210" w:rsidR="00B67AB3" w:rsidRDefault="00B67AB3" w:rsidP="00B67AB3">
      <w:pPr>
        <w:tabs>
          <w:tab w:val="left" w:pos="-720"/>
        </w:tabs>
        <w:suppressAutoHyphens/>
        <w:rPr>
          <w:b/>
        </w:rPr>
      </w:pPr>
      <w:r w:rsidRPr="009A3BEE">
        <w:rPr>
          <w:b/>
        </w:rPr>
        <w:lastRenderedPageBreak/>
        <w:t xml:space="preserve">3.56 Tapsnedskrivninger </w:t>
      </w:r>
      <w:r>
        <w:rPr>
          <w:b/>
        </w:rPr>
        <w:t xml:space="preserve">på utlån som er balanseført </w:t>
      </w:r>
    </w:p>
    <w:p w14:paraId="62DC0EFA" w14:textId="422BAC0C" w:rsidR="00B67AB3" w:rsidRDefault="00B67AB3" w:rsidP="00B67AB3">
      <w:pPr>
        <w:tabs>
          <w:tab w:val="left" w:pos="-720"/>
        </w:tabs>
        <w:suppressAutoHyphens/>
      </w:pPr>
      <w:r>
        <w:t xml:space="preserve">Her føres </w:t>
      </w:r>
      <w:r w:rsidR="0093252F" w:rsidRPr="004907CE">
        <w:t>nedskrivning for forventet tap</w:t>
      </w:r>
      <w:r w:rsidR="00213F34" w:rsidRPr="004907CE">
        <w:t>, uavhengig av om det foreligger en tapshendelse</w:t>
      </w:r>
      <w:r w:rsidR="00F344D6">
        <w:t xml:space="preserve"> eller ikke</w:t>
      </w:r>
      <w:r w:rsidR="00213F34" w:rsidRPr="004907CE">
        <w:t>.</w:t>
      </w:r>
      <w:r w:rsidR="0093252F">
        <w:t xml:space="preserve"> </w:t>
      </w:r>
      <w:r w:rsidR="00F344D6">
        <w:t xml:space="preserve">Posten omfatter både </w:t>
      </w:r>
      <w:r w:rsidR="00F344D6">
        <w:rPr>
          <w:szCs w:val="22"/>
        </w:rPr>
        <w:t>s</w:t>
      </w:r>
      <w:r w:rsidR="00F344D6" w:rsidRPr="00A968BD">
        <w:rPr>
          <w:szCs w:val="22"/>
        </w:rPr>
        <w:t>pesifiserte tapsnedskrivninger</w:t>
      </w:r>
      <w:r w:rsidR="00F344D6">
        <w:rPr>
          <w:szCs w:val="22"/>
        </w:rPr>
        <w:t xml:space="preserve"> og </w:t>
      </w:r>
      <w:r w:rsidR="00F344D6" w:rsidRPr="00A968BD">
        <w:rPr>
          <w:szCs w:val="22"/>
        </w:rPr>
        <w:t>nedskrivninger på grupper av utlån</w:t>
      </w:r>
      <w:r w:rsidR="00F344D6">
        <w:rPr>
          <w:szCs w:val="22"/>
        </w:rPr>
        <w:t>.</w:t>
      </w:r>
    </w:p>
    <w:bookmarkEnd w:id="107"/>
    <w:p w14:paraId="5DDC1D97" w14:textId="77777777" w:rsidR="008720FB" w:rsidRDefault="008720FB" w:rsidP="002B74B3">
      <w:pPr>
        <w:tabs>
          <w:tab w:val="left" w:pos="-720"/>
        </w:tabs>
        <w:suppressAutoHyphens/>
        <w:rPr>
          <w:i/>
        </w:rPr>
      </w:pPr>
    </w:p>
    <w:p w14:paraId="75EC1B43" w14:textId="4BEB79CD" w:rsidR="00213F34" w:rsidRDefault="003C3A3A" w:rsidP="00213F34">
      <w:pPr>
        <w:pStyle w:val="Overskrift2"/>
      </w:pPr>
      <w:bookmarkStart w:id="108" w:name="_Toc184121706"/>
      <w:r>
        <w:t>Gjenforsikrings</w:t>
      </w:r>
      <w:r w:rsidR="00777B20">
        <w:t>andel</w:t>
      </w:r>
      <w:bookmarkEnd w:id="108"/>
    </w:p>
    <w:p w14:paraId="0E25126B" w14:textId="6448ACBA" w:rsidR="00213F34" w:rsidRDefault="00213F34" w:rsidP="0099274E">
      <w:pPr>
        <w:tabs>
          <w:tab w:val="left" w:pos="-720"/>
        </w:tabs>
        <w:suppressAutoHyphens/>
        <w:rPr>
          <w:b/>
        </w:rPr>
      </w:pPr>
    </w:p>
    <w:p w14:paraId="2F8367DA" w14:textId="2952E7C4" w:rsidR="00A73BCD" w:rsidRPr="001D093C" w:rsidRDefault="00A73BCD" w:rsidP="00A73BCD">
      <w:pPr>
        <w:tabs>
          <w:tab w:val="left" w:pos="-720"/>
        </w:tabs>
        <w:suppressAutoHyphens/>
        <w:jc w:val="both"/>
        <w:rPr>
          <w:b/>
          <w:szCs w:val="22"/>
        </w:rPr>
      </w:pPr>
      <w:r w:rsidRPr="001D093C">
        <w:rPr>
          <w:b/>
          <w:szCs w:val="22"/>
        </w:rPr>
        <w:t>3.</w:t>
      </w:r>
      <w:r w:rsidR="002A5461">
        <w:rPr>
          <w:b/>
          <w:szCs w:val="22"/>
        </w:rPr>
        <w:t>60</w:t>
      </w:r>
      <w:r w:rsidRPr="001D093C">
        <w:rPr>
          <w:b/>
          <w:szCs w:val="22"/>
        </w:rPr>
        <w:t xml:space="preserve"> Gjenforsikringsandel av forsikrings</w:t>
      </w:r>
      <w:r>
        <w:rPr>
          <w:b/>
          <w:szCs w:val="22"/>
        </w:rPr>
        <w:t xml:space="preserve">forpliktelser </w:t>
      </w:r>
    </w:p>
    <w:p w14:paraId="204C8743" w14:textId="0CACF0F4" w:rsidR="00A73BCD" w:rsidRDefault="00A73BCD" w:rsidP="002A5461">
      <w:pPr>
        <w:rPr>
          <w:b/>
          <w:szCs w:val="22"/>
        </w:rPr>
      </w:pPr>
      <w:r w:rsidRPr="001D093C">
        <w:rPr>
          <w:szCs w:val="22"/>
        </w:rPr>
        <w:t>Her føres gjenforsikringsandel av forsikrings</w:t>
      </w:r>
      <w:r>
        <w:rPr>
          <w:szCs w:val="22"/>
        </w:rPr>
        <w:t>forpliktelser s</w:t>
      </w:r>
      <w:r w:rsidRPr="001D093C">
        <w:rPr>
          <w:szCs w:val="22"/>
        </w:rPr>
        <w:t xml:space="preserve">om etter </w:t>
      </w:r>
      <w:r w:rsidR="00FC66C4">
        <w:rPr>
          <w:szCs w:val="22"/>
        </w:rPr>
        <w:t>årsregnskapsforskriften §3-2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sidR="008048BF">
        <w:rPr>
          <w:szCs w:val="22"/>
        </w:rPr>
        <w:t>pensjonskassen</w:t>
      </w:r>
      <w:r w:rsidR="008048BF" w:rsidRPr="001D093C">
        <w:rPr>
          <w:szCs w:val="22"/>
        </w:rPr>
        <w:t xml:space="preserve"> </w:t>
      </w:r>
      <w:r w:rsidRPr="001D093C">
        <w:rPr>
          <w:szCs w:val="22"/>
        </w:rPr>
        <w:t>forventer å motta fra gjenforsikrings</w:t>
      </w:r>
      <w:r>
        <w:rPr>
          <w:szCs w:val="22"/>
        </w:rPr>
        <w:t>foretak</w:t>
      </w:r>
      <w:r w:rsidRPr="001D093C">
        <w:rPr>
          <w:szCs w:val="22"/>
        </w:rPr>
        <w:t>et i henhold til inngåtte gjenforsikringsavtaler, etter nedskrivning for verdifall.</w:t>
      </w:r>
    </w:p>
    <w:p w14:paraId="32EDCF43" w14:textId="77777777" w:rsidR="00A73BCD" w:rsidRDefault="00A73BCD" w:rsidP="00A73BCD">
      <w:pPr>
        <w:tabs>
          <w:tab w:val="left" w:pos="-720"/>
        </w:tabs>
        <w:suppressAutoHyphens/>
        <w:jc w:val="both"/>
        <w:rPr>
          <w:b/>
          <w:szCs w:val="22"/>
        </w:rPr>
      </w:pPr>
    </w:p>
    <w:p w14:paraId="67A52986" w14:textId="7F588C15" w:rsidR="0099274E" w:rsidRPr="00527857" w:rsidRDefault="0099274E" w:rsidP="00DC61FE">
      <w:pPr>
        <w:pStyle w:val="Overskrift2"/>
        <w:rPr>
          <w:i/>
        </w:rPr>
      </w:pPr>
      <w:bookmarkStart w:id="109" w:name="_Toc32391595"/>
      <w:bookmarkStart w:id="110" w:name="_Toc410992936"/>
      <w:bookmarkStart w:id="111" w:name="_Toc184121707"/>
      <w:r w:rsidRPr="00527857">
        <w:t xml:space="preserve">Øvrige fordringer </w:t>
      </w:r>
      <w:bookmarkEnd w:id="109"/>
      <w:bookmarkEnd w:id="110"/>
      <w:r w:rsidRPr="00527857">
        <w:t>og finansielle eiendeler</w:t>
      </w:r>
      <w:r w:rsidR="00687377">
        <w:t xml:space="preserve"> (ekskl. eiendommer)</w:t>
      </w:r>
      <w:bookmarkEnd w:id="111"/>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197CF7B4" w14:textId="0FBEC5E8" w:rsidR="003F0474" w:rsidRDefault="003F0474" w:rsidP="0099274E">
      <w:pPr>
        <w:tabs>
          <w:tab w:val="left" w:pos="-720"/>
        </w:tabs>
        <w:suppressAutoHyphens/>
        <w:rPr>
          <w:i/>
        </w:rPr>
      </w:pPr>
      <w:r>
        <w:rPr>
          <w:i/>
        </w:rPr>
        <w:t>4.82.</w:t>
      </w:r>
      <w:r w:rsidR="002E251C">
        <w:rPr>
          <w:i/>
        </w:rPr>
        <w:t>30 Fordringer knyttet til premieinntekter</w:t>
      </w:r>
    </w:p>
    <w:p w14:paraId="3CC347D3" w14:textId="7C426080"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716302DF" w14:textId="77777777" w:rsidR="005F1449" w:rsidRDefault="005F1449" w:rsidP="0099274E">
      <w:pPr>
        <w:tabs>
          <w:tab w:val="left" w:pos="-720"/>
        </w:tabs>
        <w:suppressAutoHyphens/>
        <w:rPr>
          <w:i/>
        </w:rPr>
      </w:pPr>
    </w:p>
    <w:p w14:paraId="1582FBA0" w14:textId="77777777" w:rsidR="002E251C" w:rsidRDefault="002E251C" w:rsidP="002E251C">
      <w:pPr>
        <w:tabs>
          <w:tab w:val="left" w:pos="-720"/>
        </w:tabs>
        <w:suppressAutoHyphens/>
        <w:rPr>
          <w:i/>
        </w:rPr>
      </w:pPr>
      <w:r>
        <w:rPr>
          <w:i/>
        </w:rPr>
        <w:t>4.82.30 Fordringer knyttet til premieinntekter</w:t>
      </w:r>
    </w:p>
    <w:p w14:paraId="493044BE" w14:textId="5058F50C" w:rsidR="002E251C" w:rsidRDefault="002E251C" w:rsidP="0099274E">
      <w:pPr>
        <w:tabs>
          <w:tab w:val="left" w:pos="-720"/>
        </w:tabs>
        <w:suppressAutoHyphens/>
        <w:rPr>
          <w:i/>
        </w:rPr>
      </w:pPr>
      <w:r>
        <w:t xml:space="preserve">Her føres forfalte premier som ikke er betalt av </w:t>
      </w:r>
      <w:r w:rsidRPr="00605168">
        <w:t>forsikringstakerne</w:t>
      </w:r>
      <w:r>
        <w:t>, samt andre fordringer knyttet til premieinntekter.</w:t>
      </w:r>
    </w:p>
    <w:p w14:paraId="6ECF90F7" w14:textId="77777777" w:rsidR="002E251C" w:rsidRDefault="002E251C" w:rsidP="0099274E">
      <w:pPr>
        <w:tabs>
          <w:tab w:val="left" w:pos="-720"/>
        </w:tabs>
        <w:suppressAutoHyphens/>
        <w:rPr>
          <w:i/>
        </w:rPr>
      </w:pPr>
    </w:p>
    <w:p w14:paraId="7241294E" w14:textId="1CFBABE1"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179A426A" w14:textId="68B857E1" w:rsidR="00311BC3" w:rsidRDefault="0099274E" w:rsidP="0099274E">
      <w:pPr>
        <w:tabs>
          <w:tab w:val="left" w:pos="-720"/>
        </w:tabs>
        <w:suppressAutoHyphens/>
        <w:rPr>
          <w:szCs w:val="24"/>
        </w:rPr>
      </w:pPr>
      <w:r>
        <w:t xml:space="preserve">Posten omfatter kortsiktig mellomværende </w:t>
      </w:r>
      <w:r w:rsidRPr="00EB5A77">
        <w:t>i forbindelse med omsetning av verdipapirer</w:t>
      </w:r>
      <w:r w:rsidR="0049480A">
        <w:t>, herunder mellomværende som oppstår mellom handelsdato og oppgjørsdato.</w:t>
      </w:r>
      <w:r w:rsidR="0049480A" w:rsidRPr="00687377">
        <w:rPr>
          <w:szCs w:val="24"/>
        </w:rPr>
        <w:t xml:space="preserve"> </w:t>
      </w:r>
    </w:p>
    <w:p w14:paraId="7CE4F6E5" w14:textId="77777777" w:rsidR="005F1449" w:rsidRDefault="005F1449" w:rsidP="0099274E">
      <w:pPr>
        <w:tabs>
          <w:tab w:val="left" w:pos="-720"/>
        </w:tabs>
        <w:suppressAutoHyphens/>
        <w:rPr>
          <w:i/>
          <w:szCs w:val="24"/>
        </w:rPr>
      </w:pPr>
    </w:p>
    <w:p w14:paraId="6A490D9F" w14:textId="7E722AE8" w:rsidR="00311BC3" w:rsidRPr="00311BC3" w:rsidRDefault="00311BC3" w:rsidP="0099274E">
      <w:pPr>
        <w:tabs>
          <w:tab w:val="left" w:pos="-720"/>
        </w:tabs>
        <w:suppressAutoHyphens/>
        <w:rPr>
          <w:i/>
          <w:szCs w:val="24"/>
        </w:rPr>
      </w:pPr>
      <w:r>
        <w:rPr>
          <w:i/>
          <w:szCs w:val="24"/>
        </w:rPr>
        <w:t>Presisering knyttet til sektor:</w:t>
      </w:r>
    </w:p>
    <w:p w14:paraId="1B4292BA" w14:textId="0E6F732B" w:rsidR="002F39FE" w:rsidRDefault="0099274E" w:rsidP="00E2510E">
      <w:pPr>
        <w:pStyle w:val="Listeavsnitt"/>
        <w:numPr>
          <w:ilvl w:val="0"/>
          <w:numId w:val="25"/>
        </w:numPr>
        <w:tabs>
          <w:tab w:val="left" w:pos="-720"/>
        </w:tabs>
        <w:suppressAutoHyphens/>
        <w:rPr>
          <w:szCs w:val="24"/>
        </w:rPr>
      </w:pPr>
      <w:r w:rsidRPr="007B6D5A">
        <w:rPr>
          <w:szCs w:val="24"/>
        </w:rPr>
        <w:t xml:space="preserve">Posten </w:t>
      </w:r>
      <w:r w:rsidR="001529BE" w:rsidRPr="007B6D5A">
        <w:rPr>
          <w:szCs w:val="24"/>
        </w:rPr>
        <w:t>fordeles på sektor</w:t>
      </w:r>
      <w:r w:rsidR="00687377" w:rsidRPr="007B6D5A">
        <w:rPr>
          <w:szCs w:val="24"/>
        </w:rPr>
        <w:t xml:space="preserve"> </w:t>
      </w:r>
      <w:r w:rsidR="001529BE" w:rsidRPr="007B6D5A">
        <w:rPr>
          <w:szCs w:val="24"/>
        </w:rPr>
        <w:t xml:space="preserve">etter sektortilhørigheten </w:t>
      </w:r>
      <w:r w:rsidR="00687377" w:rsidRPr="007B6D5A">
        <w:rPr>
          <w:szCs w:val="24"/>
        </w:rPr>
        <w:t xml:space="preserve">til </w:t>
      </w:r>
      <w:r w:rsidRPr="007B6D5A">
        <w:rPr>
          <w:szCs w:val="24"/>
        </w:rPr>
        <w:t>motparten i handelen</w:t>
      </w:r>
      <w:bookmarkStart w:id="112" w:name="_Hlk52375659"/>
      <w:bookmarkStart w:id="113" w:name="_Hlk52375622"/>
      <w:r w:rsidR="007B6D5A">
        <w:rPr>
          <w:szCs w:val="24"/>
        </w:rPr>
        <w:t xml:space="preserve"> etter følgende regler:</w:t>
      </w:r>
      <w:bookmarkEnd w:id="112"/>
    </w:p>
    <w:p w14:paraId="2083E0FD" w14:textId="77777777" w:rsidR="00701B04" w:rsidRDefault="00701B04" w:rsidP="007E475D">
      <w:pPr>
        <w:tabs>
          <w:tab w:val="left" w:pos="-720"/>
        </w:tabs>
        <w:suppressAutoHyphens/>
        <w:rPr>
          <w:szCs w:val="24"/>
        </w:rPr>
      </w:pPr>
    </w:p>
    <w:p w14:paraId="6AE0D096" w14:textId="6C621A30" w:rsidR="007B6D5A" w:rsidRDefault="007B6D5A" w:rsidP="007B6D5A">
      <w:pPr>
        <w:spacing w:after="40"/>
        <w:rPr>
          <w:b/>
          <w:sz w:val="20"/>
        </w:rPr>
      </w:pPr>
      <w:bookmarkStart w:id="114" w:name="_Hlk52375696"/>
      <w:r w:rsidRPr="00463516">
        <w:rPr>
          <w:b/>
          <w:sz w:val="20"/>
        </w:rPr>
        <w:t xml:space="preserve">Tabell 5.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B6D5A" w:rsidRPr="001B0CD8" w14:paraId="065D94FF" w14:textId="77777777" w:rsidTr="001A0D02">
        <w:tc>
          <w:tcPr>
            <w:tcW w:w="4395" w:type="dxa"/>
            <w:shd w:val="clear" w:color="auto" w:fill="D9D9D9" w:themeFill="background1" w:themeFillShade="D9"/>
            <w:vAlign w:val="center"/>
          </w:tcPr>
          <w:p w14:paraId="4DAEF9E9" w14:textId="5F8B3B10" w:rsidR="007B6D5A" w:rsidRPr="00540B2D" w:rsidRDefault="007B6D5A" w:rsidP="001A0D02">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4CB63D61" w14:textId="77777777" w:rsidR="007B6D5A" w:rsidRPr="00540B2D" w:rsidRDefault="007B6D5A" w:rsidP="001A0D02">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7B6D5A" w:rsidRPr="001B0CD8" w14:paraId="7865E01E" w14:textId="77777777" w:rsidTr="001A0D02">
        <w:tc>
          <w:tcPr>
            <w:tcW w:w="4395" w:type="dxa"/>
            <w:shd w:val="clear" w:color="auto" w:fill="auto"/>
            <w:vAlign w:val="center"/>
          </w:tcPr>
          <w:p w14:paraId="4F29BD8C" w14:textId="77C6AED6" w:rsidR="007B6D5A" w:rsidRPr="008A6492" w:rsidRDefault="007B6D5A" w:rsidP="001A0D02">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0F598592" w14:textId="3FCA5E56" w:rsidR="007B6D5A" w:rsidRPr="008A6492" w:rsidRDefault="00414A9A" w:rsidP="001A0D02">
            <w:pPr>
              <w:spacing w:before="40" w:after="40"/>
              <w:jc w:val="center"/>
              <w:rPr>
                <w:rFonts w:ascii="Arial Narrow" w:hAnsi="Arial Narrow"/>
                <w:sz w:val="18"/>
                <w:szCs w:val="18"/>
              </w:rPr>
            </w:pPr>
            <w:r>
              <w:rPr>
                <w:rFonts w:ascii="Arial Narrow" w:hAnsi="Arial Narrow"/>
                <w:sz w:val="18"/>
                <w:szCs w:val="18"/>
              </w:rPr>
              <w:t>01</w:t>
            </w:r>
            <w:r w:rsidR="007B6D5A">
              <w:rPr>
                <w:rFonts w:ascii="Arial Narrow" w:hAnsi="Arial Narrow"/>
                <w:sz w:val="18"/>
                <w:szCs w:val="18"/>
              </w:rPr>
              <w:t>00</w:t>
            </w:r>
            <w:r>
              <w:rPr>
                <w:rFonts w:ascii="Arial Narrow" w:hAnsi="Arial Narrow"/>
                <w:sz w:val="18"/>
                <w:szCs w:val="18"/>
              </w:rPr>
              <w:t>0</w:t>
            </w:r>
          </w:p>
        </w:tc>
      </w:tr>
      <w:tr w:rsidR="007B6D5A" w:rsidRPr="001B0CD8" w14:paraId="39D50865" w14:textId="77777777" w:rsidTr="001A0D02">
        <w:tc>
          <w:tcPr>
            <w:tcW w:w="4395" w:type="dxa"/>
            <w:shd w:val="clear" w:color="auto" w:fill="auto"/>
            <w:vAlign w:val="center"/>
          </w:tcPr>
          <w:p w14:paraId="7753D3EF" w14:textId="669A827C" w:rsidR="007B6D5A" w:rsidRPr="008A6492" w:rsidRDefault="004B6855" w:rsidP="001A0D02">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5F66D89" w14:textId="024B470F" w:rsidR="007B6D5A" w:rsidRPr="008A6492" w:rsidRDefault="007B6D5A" w:rsidP="001A0D02">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sidR="00414A9A">
              <w:rPr>
                <w:rFonts w:ascii="Arial Narrow" w:hAnsi="Arial Narrow"/>
                <w:sz w:val="18"/>
                <w:szCs w:val="18"/>
              </w:rPr>
              <w:t>0</w:t>
            </w:r>
          </w:p>
        </w:tc>
      </w:tr>
      <w:tr w:rsidR="007B6D5A" w:rsidRPr="001B0CD8" w14:paraId="1B984A53" w14:textId="77777777" w:rsidTr="001A0D02">
        <w:tc>
          <w:tcPr>
            <w:tcW w:w="4395" w:type="dxa"/>
            <w:shd w:val="clear" w:color="auto" w:fill="auto"/>
            <w:vAlign w:val="center"/>
          </w:tcPr>
          <w:p w14:paraId="0F032A0F" w14:textId="028902BF" w:rsidR="007B6D5A" w:rsidRPr="008A6492" w:rsidRDefault="004B6855" w:rsidP="001A0D02">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7712B57" w14:textId="02FE6888" w:rsidR="007B6D5A" w:rsidRPr="008A6492" w:rsidRDefault="007B6D5A" w:rsidP="004B6855">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w:t>
            </w:r>
            <w:r w:rsidR="00414A9A">
              <w:rPr>
                <w:rFonts w:ascii="Arial Narrow" w:hAnsi="Arial Narrow"/>
                <w:sz w:val="18"/>
                <w:szCs w:val="18"/>
              </w:rPr>
              <w:t>1</w:t>
            </w:r>
            <w:r>
              <w:rPr>
                <w:rFonts w:ascii="Arial Narrow" w:hAnsi="Arial Narrow"/>
                <w:sz w:val="18"/>
                <w:szCs w:val="18"/>
              </w:rPr>
              <w:t>000</w:t>
            </w:r>
            <w:r w:rsidR="004B6855">
              <w:rPr>
                <w:rFonts w:ascii="Arial Narrow" w:hAnsi="Arial Narrow"/>
                <w:sz w:val="18"/>
                <w:szCs w:val="18"/>
              </w:rPr>
              <w:t>. B</w:t>
            </w:r>
            <w:r>
              <w:rPr>
                <w:rFonts w:ascii="Arial Narrow" w:hAnsi="Arial Narrow"/>
                <w:sz w:val="18"/>
                <w:szCs w:val="18"/>
              </w:rPr>
              <w:t>eløp på utenlandske sektorer føres på 90000</w:t>
            </w:r>
          </w:p>
        </w:tc>
      </w:tr>
      <w:bookmarkEnd w:id="113"/>
      <w:bookmarkEnd w:id="114"/>
    </w:tbl>
    <w:p w14:paraId="4721C3CB" w14:textId="77777777" w:rsidR="002E251C" w:rsidRDefault="002E251C" w:rsidP="0099274E">
      <w:pPr>
        <w:tabs>
          <w:tab w:val="left" w:pos="-720"/>
        </w:tabs>
        <w:suppressAutoHyphens/>
        <w:rPr>
          <w:i/>
        </w:rPr>
      </w:pPr>
    </w:p>
    <w:p w14:paraId="25F9EDA1" w14:textId="7233C537" w:rsidR="0099274E" w:rsidRPr="00B1511A" w:rsidRDefault="0099274E" w:rsidP="0099274E">
      <w:pPr>
        <w:tabs>
          <w:tab w:val="left" w:pos="-720"/>
        </w:tabs>
        <w:suppressAutoHyphens/>
        <w:rPr>
          <w:i/>
        </w:rPr>
      </w:pPr>
      <w:r w:rsidRPr="00D8477A">
        <w:rPr>
          <w:i/>
        </w:rPr>
        <w:lastRenderedPageBreak/>
        <w:t>4.8</w:t>
      </w:r>
      <w:r w:rsidR="008827BA">
        <w:rPr>
          <w:i/>
        </w:rPr>
        <w:t>2</w:t>
      </w:r>
      <w:r w:rsidRPr="00D8477A">
        <w:rPr>
          <w:i/>
        </w:rPr>
        <w:t xml:space="preserve">.90 Andre </w:t>
      </w:r>
      <w:r w:rsidR="00931EC0" w:rsidRPr="00B1511A">
        <w:rPr>
          <w:i/>
        </w:rPr>
        <w:t xml:space="preserve">kortsiktige </w:t>
      </w:r>
      <w:r w:rsidRPr="00B1511A">
        <w:rPr>
          <w:i/>
        </w:rPr>
        <w:t>fordringer</w:t>
      </w:r>
    </w:p>
    <w:p w14:paraId="250D4A6B" w14:textId="634AF1F7" w:rsidR="002E251C" w:rsidRPr="00463516" w:rsidRDefault="00314F1C" w:rsidP="00651A2E">
      <w:pPr>
        <w:tabs>
          <w:tab w:val="left" w:pos="-720"/>
        </w:tabs>
        <w:suppressAutoHyphens/>
      </w:pPr>
      <w:r w:rsidRPr="00B1511A">
        <w:t>Andre fordringer ellers omfatter periodiserte inntekter, forskuddsbetalte kostnader, mellom</w:t>
      </w:r>
      <w:r w:rsidRPr="00B1511A">
        <w:softHyphen/>
        <w:t xml:space="preserve">regninger og </w:t>
      </w:r>
      <w:r w:rsidR="00D73FFE">
        <w:t>andre</w:t>
      </w:r>
      <w:r w:rsidRPr="00B1511A">
        <w:t xml:space="preserve">fordringer som ikke er </w:t>
      </w:r>
      <w:r w:rsidR="00A3456E">
        <w:t xml:space="preserve">knyttet til </w:t>
      </w:r>
      <w:r w:rsidRPr="00B1511A">
        <w:t xml:space="preserve">utlån eller omsetning av verdipapirer. </w:t>
      </w:r>
    </w:p>
    <w:p w14:paraId="0A0B0C31" w14:textId="77777777" w:rsidR="00651A2E" w:rsidRPr="001B0CD8" w:rsidRDefault="00651A2E" w:rsidP="00651A2E">
      <w:pPr>
        <w:tabs>
          <w:tab w:val="left" w:pos="-720"/>
        </w:tabs>
        <w:suppressAutoHyphens/>
      </w:pPr>
    </w:p>
    <w:p w14:paraId="18A191D6" w14:textId="77777777" w:rsidR="0099274E" w:rsidRPr="00D8477A" w:rsidRDefault="0099274E" w:rsidP="0099274E">
      <w:pPr>
        <w:tabs>
          <w:tab w:val="left" w:pos="-720"/>
        </w:tabs>
        <w:suppressAutoHyphens/>
        <w:rPr>
          <w:b/>
        </w:rPr>
      </w:pPr>
      <w:r>
        <w:rPr>
          <w:b/>
        </w:rPr>
        <w:t>4.89 Andre eiendeler</w:t>
      </w:r>
    </w:p>
    <w:p w14:paraId="6DE9ACC3" w14:textId="77777777" w:rsidR="00311BC3"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5E27A898" w14:textId="77777777" w:rsidR="00311BC3" w:rsidRDefault="00311BC3" w:rsidP="0099274E"/>
    <w:p w14:paraId="4C95DBAE" w14:textId="4BCE5499" w:rsidR="00311BC3" w:rsidRPr="00311BC3" w:rsidRDefault="00311BC3" w:rsidP="0099274E">
      <w:pPr>
        <w:rPr>
          <w:i/>
        </w:rPr>
      </w:pPr>
      <w:r>
        <w:rPr>
          <w:i/>
        </w:rPr>
        <w:t>Presisering:</w:t>
      </w:r>
    </w:p>
    <w:p w14:paraId="0964822A" w14:textId="29649AD6" w:rsidR="0099274E" w:rsidRPr="009A3BEE" w:rsidRDefault="00CD334F" w:rsidP="00E2510E">
      <w:pPr>
        <w:pStyle w:val="Listeavsnitt"/>
        <w:numPr>
          <w:ilvl w:val="0"/>
          <w:numId w:val="25"/>
        </w:numPr>
      </w:pPr>
      <w:r>
        <w:t>O</w:t>
      </w:r>
      <w:r w:rsidR="0099274E" w:rsidRPr="001B0CD8" w:rsidDel="00311BC3">
        <w:t xml:space="preserve">vertatte </w:t>
      </w:r>
      <w:r w:rsidR="0099274E" w:rsidDel="00311BC3">
        <w:t xml:space="preserve">finansielle </w:t>
      </w:r>
      <w:r w:rsidR="0099274E" w:rsidRPr="001B0CD8" w:rsidDel="00311BC3">
        <w:t xml:space="preserve">eiendeler skal rapporteres på </w:t>
      </w:r>
      <w:r w:rsidR="00AB576C" w:rsidDel="00311BC3">
        <w:t xml:space="preserve">de </w:t>
      </w:r>
      <w:r w:rsidR="0099274E" w:rsidRPr="001B0CD8" w:rsidDel="00311BC3">
        <w:t>aktuel</w:t>
      </w:r>
      <w:r w:rsidR="0087292E" w:rsidDel="00311BC3">
        <w:t>le</w:t>
      </w:r>
      <w:r w:rsidR="0099274E" w:rsidRPr="001B0CD8" w:rsidDel="00311BC3">
        <w:t xml:space="preserve"> finansobjekt</w:t>
      </w:r>
      <w:r w:rsidR="00AB576C" w:rsidDel="00311BC3">
        <w:t>ene</w:t>
      </w:r>
      <w:r w:rsidR="0099274E" w:rsidRPr="001B0CD8" w:rsidDel="00311BC3">
        <w:t>.</w:t>
      </w:r>
      <w:r w:rsidR="00F12E79" w:rsidDel="00311BC3">
        <w:t xml:space="preserve"> </w:t>
      </w:r>
    </w:p>
    <w:p w14:paraId="6FE22C80" w14:textId="77777777" w:rsidR="0099274E" w:rsidRDefault="0099274E" w:rsidP="0099274E"/>
    <w:p w14:paraId="52D21315" w14:textId="77777777" w:rsidR="0099274E" w:rsidRDefault="0099274E" w:rsidP="0099274E">
      <w:r>
        <w:t xml:space="preserve">Posten fordeles på </w:t>
      </w:r>
      <w:r w:rsidR="006A1E83">
        <w:t>underpostene</w:t>
      </w:r>
      <w:r>
        <w:t>:</w:t>
      </w:r>
    </w:p>
    <w:p w14:paraId="6032DDED" w14:textId="48F4F0A3" w:rsidR="0099274E" w:rsidRPr="00323A6E" w:rsidRDefault="00A3456E" w:rsidP="0099274E">
      <w:r>
        <w:rPr>
          <w:i/>
        </w:rPr>
        <w:t>4.89.</w:t>
      </w:r>
      <w:r w:rsidR="0099274E" w:rsidRPr="00323A6E">
        <w:rPr>
          <w:i/>
        </w:rPr>
        <w:t>20 Eiendeler ved skatt</w:t>
      </w:r>
    </w:p>
    <w:p w14:paraId="221EF18F" w14:textId="77777777" w:rsidR="0099274E" w:rsidRPr="00323A6E" w:rsidRDefault="0099274E" w:rsidP="0099274E">
      <w:r w:rsidRPr="00323A6E">
        <w:rPr>
          <w:i/>
        </w:rPr>
        <w:t>4.89.90 Øvrige eiendeler</w:t>
      </w:r>
    </w:p>
    <w:p w14:paraId="734AC4F1" w14:textId="77777777" w:rsidR="00600179" w:rsidRDefault="00600179" w:rsidP="0099274E">
      <w:pPr>
        <w:tabs>
          <w:tab w:val="left" w:pos="-720"/>
        </w:tabs>
        <w:suppressAutoHyphens/>
        <w:rPr>
          <w:i/>
        </w:rPr>
      </w:pPr>
    </w:p>
    <w:p w14:paraId="7BFCD699" w14:textId="147A8747"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6A9919D0" w14:textId="77777777" w:rsidR="002E251C" w:rsidRDefault="002E251C" w:rsidP="00343B9A">
      <w:pPr>
        <w:rPr>
          <w:i/>
        </w:rPr>
      </w:pPr>
    </w:p>
    <w:p w14:paraId="2939CB02" w14:textId="7D16B134" w:rsidR="00343B9A" w:rsidRDefault="00343B9A" w:rsidP="00343B9A">
      <w:r w:rsidRPr="00323A6E">
        <w:rPr>
          <w:i/>
        </w:rPr>
        <w:t>4.89.90 Øvrige eiendeler</w:t>
      </w:r>
    </w:p>
    <w:p w14:paraId="292DDED3" w14:textId="63FB89BB" w:rsidR="00232B6A" w:rsidRPr="00232B6A" w:rsidRDefault="00232B6A" w:rsidP="00343B9A">
      <w:r>
        <w:t xml:space="preserve">Her føres </w:t>
      </w:r>
      <w:r w:rsidR="009B0580">
        <w:t>netto pensjonsmidler</w:t>
      </w:r>
      <w:r w:rsidR="00D9304A">
        <w:t xml:space="preserve"> knyttet til egne ansatte</w:t>
      </w:r>
      <w:r w:rsidR="009B0580">
        <w:t xml:space="preserve">, </w:t>
      </w:r>
      <w:r>
        <w:t>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77777777" w:rsidR="00651A2E" w:rsidRDefault="00651A2E"/>
    <w:p w14:paraId="591ACD2F" w14:textId="7885D976" w:rsidR="0099274E" w:rsidRPr="00527857" w:rsidRDefault="0099274E" w:rsidP="00DC61FE">
      <w:pPr>
        <w:pStyle w:val="Overskrift2"/>
        <w:rPr>
          <w:i/>
        </w:rPr>
      </w:pPr>
      <w:bookmarkStart w:id="115" w:name="_Toc184121708"/>
      <w:r w:rsidRPr="00527857">
        <w:t>Realkapital og immaterielle eiendeler</w:t>
      </w:r>
      <w:bookmarkEnd w:id="115"/>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06DDB582" w14:textId="5B596145" w:rsidR="0099274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2F4F977D" w14:textId="1B73677C" w:rsidR="00D9304A" w:rsidRDefault="00D9304A" w:rsidP="0099274E">
      <w:pPr>
        <w:tabs>
          <w:tab w:val="left" w:pos="-720"/>
        </w:tabs>
        <w:suppressAutoHyphens/>
      </w:pPr>
    </w:p>
    <w:p w14:paraId="3555C80E" w14:textId="7C1BD833" w:rsidR="00D9304A" w:rsidRDefault="00D9304A" w:rsidP="0099274E">
      <w:pPr>
        <w:tabs>
          <w:tab w:val="left" w:pos="-720"/>
        </w:tabs>
        <w:suppressAutoHyphens/>
        <w:rPr>
          <w:i/>
        </w:rPr>
      </w:pPr>
      <w:r>
        <w:rPr>
          <w:i/>
        </w:rPr>
        <w:t>Presisering</w:t>
      </w:r>
      <w:r w:rsidR="00AC2DE6">
        <w:rPr>
          <w:i/>
        </w:rPr>
        <w:t>er</w:t>
      </w:r>
      <w:r>
        <w:rPr>
          <w:i/>
        </w:rPr>
        <w:t>:</w:t>
      </w:r>
    </w:p>
    <w:p w14:paraId="53421204" w14:textId="220C96A7" w:rsidR="00AC2DE6" w:rsidRDefault="00AC2DE6" w:rsidP="00E2510E">
      <w:pPr>
        <w:pStyle w:val="Listeavsnitt"/>
        <w:numPr>
          <w:ilvl w:val="0"/>
          <w:numId w:val="25"/>
        </w:numPr>
        <w:tabs>
          <w:tab w:val="left" w:pos="-720"/>
        </w:tabs>
        <w:suppressAutoHyphens/>
      </w:pPr>
      <w:r>
        <w:t xml:space="preserve">Bygninger og annen fast eiendom </w:t>
      </w:r>
      <w:bookmarkStart w:id="116" w:name="_Hlk52469934"/>
      <w:r w:rsidR="00800F62">
        <w:t>fordeles på innenlandsk og utenlandsk sektor etter eiendommens fysiske plassering</w:t>
      </w:r>
      <w:bookmarkEnd w:id="116"/>
      <w:r>
        <w:t>.</w:t>
      </w:r>
    </w:p>
    <w:p w14:paraId="54D33F88" w14:textId="1908EEB4" w:rsidR="00D9304A" w:rsidRPr="00D9304A" w:rsidRDefault="00D9304A" w:rsidP="00E2510E">
      <w:pPr>
        <w:pStyle w:val="Listeavsnitt"/>
        <w:numPr>
          <w:ilvl w:val="0"/>
          <w:numId w:val="25"/>
        </w:numPr>
        <w:tabs>
          <w:tab w:val="left" w:pos="-720"/>
        </w:tabs>
        <w:suppressAutoHyphens/>
      </w:pPr>
      <w:r w:rsidRPr="001D093C">
        <w:rPr>
          <w:szCs w:val="22"/>
        </w:rPr>
        <w:t xml:space="preserve">Eiendom som er eid gjennom et </w:t>
      </w:r>
      <w:r>
        <w:rPr>
          <w:szCs w:val="22"/>
        </w:rPr>
        <w:t>foretak</w:t>
      </w:r>
      <w:r w:rsidRPr="001D093C">
        <w:rPr>
          <w:szCs w:val="22"/>
        </w:rPr>
        <w:t xml:space="preserve"> eller fond føres under </w:t>
      </w:r>
      <w:r>
        <w:rPr>
          <w:szCs w:val="22"/>
        </w:rPr>
        <w:t>post 2</w:t>
      </w:r>
      <w:r w:rsidRPr="001D093C">
        <w:rPr>
          <w:szCs w:val="22"/>
        </w:rPr>
        <w:t>.</w:t>
      </w:r>
      <w:r>
        <w:rPr>
          <w:szCs w:val="22"/>
        </w:rPr>
        <w:t>20</w:t>
      </w:r>
      <w:r w:rsidRPr="001D093C">
        <w:rPr>
          <w:szCs w:val="22"/>
        </w:rPr>
        <w:t xml:space="preserve"> Aksjer, andeler</w:t>
      </w:r>
      <w:r>
        <w:rPr>
          <w:szCs w:val="22"/>
        </w:rPr>
        <w:t>, egenkapitalbevis og fondsobligasjoner klassifisert som egenkapital</w:t>
      </w:r>
      <w:r w:rsidRPr="001D093C">
        <w:rPr>
          <w:szCs w:val="22"/>
        </w:rP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6F68EC05"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 xml:space="preserve">jf. </w:t>
      </w:r>
      <w:r w:rsidR="007430FF">
        <w:rPr>
          <w:rStyle w:val="StilTimesNewRoman"/>
        </w:rPr>
        <w:t>årsregnskapsforskriften § 3-4</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789A9211" w:rsidR="0099274E" w:rsidRDefault="0099274E" w:rsidP="0099274E">
      <w:pPr>
        <w:tabs>
          <w:tab w:val="left" w:pos="-720"/>
        </w:tabs>
        <w:suppressAutoHyphens/>
      </w:pPr>
      <w:r>
        <w:t xml:space="preserve">Her føres eierbenyttet eiendom jf. </w:t>
      </w:r>
      <w:r w:rsidR="007430FF">
        <w:t>årsregnskapsforskriften 3-4</w:t>
      </w:r>
      <w:r>
        <w:t>,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r w:rsidR="009B0580" w:rsidRPr="009B0580">
        <w:t xml:space="preserve">Posten omfatter også </w:t>
      </w:r>
      <w:r w:rsidR="009B0580">
        <w:t xml:space="preserve">overtatte eiendommer </w:t>
      </w:r>
      <w:r w:rsidR="00D9304A">
        <w:t>som rapportøren ikke har omklassifisert til investeringseiendom.</w:t>
      </w:r>
    </w:p>
    <w:p w14:paraId="7B23FA7E" w14:textId="77777777" w:rsidR="00E54460" w:rsidRDefault="00E54460" w:rsidP="0099274E">
      <w:pPr>
        <w:tabs>
          <w:tab w:val="left" w:pos="-720"/>
        </w:tabs>
        <w:suppressAutoHyphens/>
        <w:rPr>
          <w:i/>
        </w:rPr>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77FFEABB"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2FDD00DF" w14:textId="77777777" w:rsidR="00E54460" w:rsidRDefault="00E54460" w:rsidP="0099274E">
      <w:pPr>
        <w:tabs>
          <w:tab w:val="left" w:pos="-720"/>
        </w:tabs>
        <w:suppressAutoHyphens/>
      </w:pPr>
    </w:p>
    <w:p w14:paraId="269E5DD2" w14:textId="60D06F5F" w:rsidR="00D9304A" w:rsidRPr="00D9304A" w:rsidRDefault="00D9304A" w:rsidP="00105A5B">
      <w:pPr>
        <w:rPr>
          <w:i/>
        </w:rPr>
      </w:pPr>
      <w:r>
        <w:rPr>
          <w:i/>
        </w:rPr>
        <w:t>Presiseringer knyttet til sektor:</w:t>
      </w:r>
    </w:p>
    <w:p w14:paraId="6D080138" w14:textId="3F720174" w:rsidR="00D9304A" w:rsidRDefault="00D91D2C" w:rsidP="00E2510E">
      <w:pPr>
        <w:pStyle w:val="Listeavsnitt"/>
        <w:numPr>
          <w:ilvl w:val="0"/>
          <w:numId w:val="25"/>
        </w:numPr>
      </w:pPr>
      <w:r w:rsidRPr="00B64E01">
        <w:t xml:space="preserve">Transportmidler </w:t>
      </w:r>
      <w:r w:rsidR="004278ED" w:rsidRPr="00B64E01">
        <w:t xml:space="preserve">tildeles sektorkode etter </w:t>
      </w:r>
      <w:r w:rsidR="00B64E01">
        <w:t xml:space="preserve">innenlandsk/utenlandsk </w:t>
      </w:r>
      <w:r w:rsidR="004278ED" w:rsidRPr="00B64E01">
        <w:t>registrerings</w:t>
      </w:r>
      <w:r w:rsidR="006267E0">
        <w:t>land</w:t>
      </w:r>
      <w:r w:rsidR="004278ED" w:rsidRPr="00B64E01">
        <w:t xml:space="preserve">. </w:t>
      </w:r>
    </w:p>
    <w:p w14:paraId="0A15DCC1" w14:textId="069A6B03" w:rsidR="00105A5B" w:rsidRPr="00B64E01" w:rsidRDefault="004278ED" w:rsidP="00E2510E">
      <w:pPr>
        <w:pStyle w:val="Listeavsnitt"/>
        <w:numPr>
          <w:ilvl w:val="0"/>
          <w:numId w:val="25"/>
        </w:numPr>
      </w:pPr>
      <w:r w:rsidRPr="00B64E01">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40E0E78A" w14:textId="77777777" w:rsidR="00822A44" w:rsidRDefault="00822A44" w:rsidP="0099274E">
      <w:pPr>
        <w:tabs>
          <w:tab w:val="left" w:pos="-720"/>
        </w:tabs>
        <w:suppressAutoHyphens/>
        <w:rPr>
          <w:b/>
        </w:rPr>
      </w:pPr>
    </w:p>
    <w:p w14:paraId="5B68FAE5" w14:textId="3BD3C263" w:rsidR="0099274E" w:rsidRPr="00241227" w:rsidRDefault="0099274E" w:rsidP="0099274E">
      <w:pPr>
        <w:tabs>
          <w:tab w:val="left" w:pos="-720"/>
        </w:tabs>
        <w:suppressAutoHyphens/>
        <w:rPr>
          <w:b/>
        </w:rPr>
      </w:pPr>
      <w:r>
        <w:rPr>
          <w:b/>
        </w:rPr>
        <w:t>5.97</w:t>
      </w:r>
      <w:r w:rsidR="00A01CF3">
        <w:rPr>
          <w:b/>
        </w:rPr>
        <w:t>.90</w:t>
      </w:r>
      <w:r>
        <w:rPr>
          <w:b/>
        </w:rPr>
        <w:t xml:space="preserve"> Immaterielle eiendeler</w:t>
      </w:r>
    </w:p>
    <w:p w14:paraId="4F8F7645" w14:textId="18BAD76E" w:rsidR="00F9343D" w:rsidRDefault="0099274E" w:rsidP="007F23B0">
      <w:r w:rsidRPr="00496C27">
        <w:t>Posten omfatter immaterielle eiendeler som definert i § 5-7 i regnskapsloven</w:t>
      </w:r>
      <w:r w:rsidRPr="001B0CD8">
        <w:t>.</w:t>
      </w:r>
      <w:r w:rsidR="00106656">
        <w:t xml:space="preserve"> </w:t>
      </w:r>
    </w:p>
    <w:p w14:paraId="0E338B64" w14:textId="77777777" w:rsidR="00F9343D" w:rsidRDefault="00F9343D" w:rsidP="007F23B0">
      <w:pPr>
        <w:rPr>
          <w:i/>
        </w:rPr>
      </w:pPr>
    </w:p>
    <w:p w14:paraId="4DAC00E7" w14:textId="1AB789F0" w:rsidR="00F9343D" w:rsidRPr="00F9343D" w:rsidRDefault="00F9343D" w:rsidP="007F23B0">
      <w:pPr>
        <w:rPr>
          <w:i/>
        </w:rPr>
      </w:pPr>
      <w:r>
        <w:rPr>
          <w:i/>
        </w:rPr>
        <w:t>Presiseringer knyttet til sektor:</w:t>
      </w:r>
    </w:p>
    <w:p w14:paraId="4D712A59" w14:textId="1CB36B76" w:rsidR="00F9343D" w:rsidRDefault="007F23B0" w:rsidP="00E2510E">
      <w:pPr>
        <w:pStyle w:val="Listeavsnitt"/>
        <w:numPr>
          <w:ilvl w:val="0"/>
          <w:numId w:val="27"/>
        </w:numPr>
        <w:ind w:left="357" w:hanging="357"/>
      </w:pPr>
      <w:r>
        <w:t xml:space="preserve">Konsesjoner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42D0559C" w:rsidR="0099274E" w:rsidRDefault="00106656" w:rsidP="00E2510E">
      <w:pPr>
        <w:pStyle w:val="Listeavsnitt"/>
        <w:numPr>
          <w:ilvl w:val="0"/>
          <w:numId w:val="27"/>
        </w:numPr>
        <w:ind w:left="357" w:hanging="357"/>
      </w:pPr>
      <w:r w:rsidRPr="00465804">
        <w:t xml:space="preserve">Øvrige immaterielle eiendeler betraktes som rapportørens egen eiendom og tildeles innenlandsk sektorkode. </w:t>
      </w:r>
    </w:p>
    <w:p w14:paraId="0D1F52D7" w14:textId="77777777" w:rsidR="00582F09" w:rsidRDefault="00582F09" w:rsidP="0099274E">
      <w:pPr>
        <w:tabs>
          <w:tab w:val="left" w:pos="-720"/>
        </w:tabs>
        <w:suppressAutoHyphens/>
        <w:rPr>
          <w:i/>
        </w:rPr>
      </w:pPr>
    </w:p>
    <w:p w14:paraId="7B0C7456" w14:textId="0EDDE23A" w:rsidR="0099274E" w:rsidRPr="005E54B1" w:rsidRDefault="00F17C2A" w:rsidP="005E54B1">
      <w:pPr>
        <w:pStyle w:val="Overskrift2"/>
        <w:rPr>
          <w:i/>
        </w:rPr>
      </w:pPr>
      <w:bookmarkStart w:id="117" w:name="_Toc184121709"/>
      <w:r>
        <w:t>G</w:t>
      </w:r>
      <w:r w:rsidR="0099274E" w:rsidRPr="00527857">
        <w:t>jeld og avsetninger</w:t>
      </w:r>
      <w:bookmarkEnd w:id="117"/>
    </w:p>
    <w:p w14:paraId="27D801FA" w14:textId="5AF90872" w:rsidR="0099274E" w:rsidRDefault="0099274E" w:rsidP="0099274E">
      <w:pPr>
        <w:tabs>
          <w:tab w:val="left" w:pos="-720"/>
        </w:tabs>
        <w:suppressAutoHyphens/>
        <w:rPr>
          <w:szCs w:val="24"/>
        </w:rPr>
      </w:pPr>
    </w:p>
    <w:p w14:paraId="63E01D56" w14:textId="6D376415"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7A70C743"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w:t>
      </w:r>
      <w:r w:rsidR="00535691" w:rsidRPr="00790F7F">
        <w:rPr>
          <w:sz w:val="24"/>
        </w:rPr>
        <w:t xml:space="preserve">sikringsbokføring, jf. </w:t>
      </w:r>
      <w:r w:rsidR="00AE4655" w:rsidRPr="00790F7F">
        <w:rPr>
          <w:sz w:val="24"/>
        </w:rPr>
        <w:t>årsregnskapsforskriften § 3-3</w:t>
      </w:r>
      <w:r w:rsidR="00535691" w:rsidRPr="00790F7F">
        <w:rPr>
          <w:sz w:val="24"/>
        </w:rPr>
        <w:t>.</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0C761DB3" w:rsidR="0099274E" w:rsidRDefault="0099274E" w:rsidP="0099274E">
      <w:pPr>
        <w:tabs>
          <w:tab w:val="left" w:pos="-720"/>
        </w:tabs>
        <w:suppressAutoHyphens/>
      </w:pPr>
    </w:p>
    <w:p w14:paraId="2A5E1CFE" w14:textId="2491DD4F" w:rsidR="00803C16" w:rsidRPr="00803C16" w:rsidRDefault="00803C16" w:rsidP="0099274E">
      <w:pPr>
        <w:tabs>
          <w:tab w:val="left" w:pos="-720"/>
        </w:tabs>
        <w:suppressAutoHyphens/>
        <w:rPr>
          <w:i/>
        </w:rPr>
      </w:pPr>
      <w:r>
        <w:rPr>
          <w:i/>
        </w:rPr>
        <w:t>Presiseringer knyttet til sektor:</w:t>
      </w:r>
    </w:p>
    <w:p w14:paraId="6B9E6141" w14:textId="77777777" w:rsidR="00803C16" w:rsidRDefault="00BF6697" w:rsidP="00E2510E">
      <w:pPr>
        <w:pStyle w:val="Listeavsnitt"/>
        <w:numPr>
          <w:ilvl w:val="0"/>
          <w:numId w:val="28"/>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1A0488AF" w14:textId="77777777" w:rsidR="00803C16" w:rsidRDefault="00BF6697" w:rsidP="00E2510E">
      <w:pPr>
        <w:pStyle w:val="Listeavsnitt"/>
        <w:numPr>
          <w:ilvl w:val="0"/>
          <w:numId w:val="28"/>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3605DD38" w:rsidR="009A5CFC" w:rsidRDefault="00BF6697" w:rsidP="00E2510E">
      <w:pPr>
        <w:pStyle w:val="Listeavsnitt"/>
        <w:numPr>
          <w:ilvl w:val="0"/>
          <w:numId w:val="28"/>
        </w:numPr>
        <w:tabs>
          <w:tab w:val="left" w:pos="-720"/>
          <w:tab w:val="left" w:pos="6379"/>
        </w:tabs>
        <w:suppressAutoHyphens/>
        <w:ind w:left="357" w:hanging="357"/>
      </w:pPr>
      <w:r>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754D1E8D" w14:textId="77777777" w:rsidR="00600179" w:rsidRDefault="00600179" w:rsidP="009A5CFC">
      <w:pPr>
        <w:tabs>
          <w:tab w:val="left" w:pos="-720"/>
          <w:tab w:val="left" w:pos="6379"/>
        </w:tabs>
        <w:suppressAutoHyphens/>
        <w:rPr>
          <w:i/>
        </w:rPr>
      </w:pPr>
    </w:p>
    <w:p w14:paraId="7FC1A996" w14:textId="4180626F" w:rsidR="00803C16" w:rsidRPr="00803C16" w:rsidRDefault="00803C16" w:rsidP="009A5CFC">
      <w:pPr>
        <w:tabs>
          <w:tab w:val="left" w:pos="-720"/>
          <w:tab w:val="left" w:pos="6379"/>
        </w:tabs>
        <w:suppressAutoHyphens/>
        <w:rPr>
          <w:i/>
        </w:rPr>
      </w:pPr>
      <w:r>
        <w:rPr>
          <w:i/>
        </w:rPr>
        <w:t>Presiseringer knyttet til valuta:</w:t>
      </w:r>
    </w:p>
    <w:p w14:paraId="4B17FCED" w14:textId="77777777" w:rsidR="00803C16" w:rsidRDefault="009016FE" w:rsidP="00E2510E">
      <w:pPr>
        <w:pStyle w:val="Listeavsnitt"/>
        <w:numPr>
          <w:ilvl w:val="0"/>
          <w:numId w:val="29"/>
        </w:numPr>
        <w:tabs>
          <w:tab w:val="left" w:pos="-720"/>
          <w:tab w:val="left" w:pos="6379"/>
        </w:tabs>
        <w:suppressAutoHyphens/>
        <w:ind w:left="357" w:hanging="357"/>
      </w:pPr>
      <w:r w:rsidRPr="009016FE">
        <w:t xml:space="preserve">Derivatene skal fordeles på norske kroner og utenlandsk valuta. </w:t>
      </w:r>
    </w:p>
    <w:p w14:paraId="7E64B457" w14:textId="159D3571" w:rsidR="009016FE" w:rsidRDefault="009016FE" w:rsidP="00E2510E">
      <w:pPr>
        <w:pStyle w:val="Listeavsnitt"/>
        <w:numPr>
          <w:ilvl w:val="0"/>
          <w:numId w:val="29"/>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De to benene i </w:t>
      </w:r>
      <w:proofErr w:type="spellStart"/>
      <w:r w:rsidRPr="009016FE">
        <w:t>swappen</w:t>
      </w:r>
      <w:proofErr w:type="spellEnd"/>
      <w:r w:rsidRPr="009016FE">
        <w:t xml:space="preserve"> skal ikke splittes mellom norsk og utenlandsk valuta.</w:t>
      </w:r>
    </w:p>
    <w:p w14:paraId="72DC49C0" w14:textId="77777777" w:rsidR="00600179" w:rsidRDefault="00600179" w:rsidP="001370A7">
      <w:pPr>
        <w:tabs>
          <w:tab w:val="left" w:pos="-720"/>
          <w:tab w:val="left" w:pos="6379"/>
        </w:tabs>
        <w:suppressAutoHyphens/>
        <w:rPr>
          <w:b/>
        </w:rPr>
      </w:pPr>
    </w:p>
    <w:p w14:paraId="2F310102" w14:textId="77777777" w:rsidR="0033384F" w:rsidRDefault="0033384F" w:rsidP="001370A7">
      <w:pPr>
        <w:tabs>
          <w:tab w:val="left" w:pos="-720"/>
          <w:tab w:val="left" w:pos="6379"/>
        </w:tabs>
        <w:suppressAutoHyphens/>
        <w:rPr>
          <w:b/>
        </w:rPr>
      </w:pPr>
    </w:p>
    <w:p w14:paraId="14B234AF" w14:textId="47F26C4D" w:rsidR="001370A7" w:rsidRDefault="0099274E" w:rsidP="001370A7">
      <w:pPr>
        <w:tabs>
          <w:tab w:val="left" w:pos="-720"/>
          <w:tab w:val="left" w:pos="6379"/>
        </w:tabs>
        <w:suppressAutoHyphens/>
      </w:pPr>
      <w:r w:rsidRPr="001B0CD8">
        <w:rPr>
          <w:b/>
        </w:rPr>
        <w:t>7.50</w:t>
      </w:r>
      <w:r w:rsidR="00A43B0E">
        <w:rPr>
          <w:b/>
        </w:rPr>
        <w:t>.90</w:t>
      </w:r>
      <w:r w:rsidRPr="001B0CD8">
        <w:rPr>
          <w:b/>
        </w:rPr>
        <w:t xml:space="preserve"> </w:t>
      </w:r>
      <w:r w:rsidR="00A43B0E">
        <w:rPr>
          <w:b/>
        </w:rPr>
        <w:t>Likvidite</w:t>
      </w:r>
      <w:r w:rsidR="00EE0AA0">
        <w:rPr>
          <w:b/>
        </w:rPr>
        <w:t>t</w:t>
      </w:r>
      <w:r w:rsidR="00A43B0E">
        <w:rPr>
          <w:b/>
        </w:rPr>
        <w:t>slån</w:t>
      </w:r>
      <w:r>
        <w:t xml:space="preserve"> </w:t>
      </w:r>
    </w:p>
    <w:p w14:paraId="75080B58" w14:textId="06006D3E" w:rsidR="007E565C" w:rsidRDefault="007E565C" w:rsidP="007E565C">
      <w:pPr>
        <w:tabs>
          <w:tab w:val="left" w:pos="-720"/>
        </w:tabs>
        <w:suppressAutoHyphens/>
        <w:rPr>
          <w:rStyle w:val="StilTimesNewRoman"/>
        </w:rPr>
      </w:pPr>
      <w:r>
        <w:lastRenderedPageBreak/>
        <w:t xml:space="preserve">Her føres </w:t>
      </w:r>
      <w:r w:rsidR="00A43B0E">
        <w:t xml:space="preserve">likviditetslån, herunder kassekreditt, og </w:t>
      </w:r>
      <w:r>
        <w:t xml:space="preserve">andre lån enn ansvarlig lånekapital, når gjelden </w:t>
      </w:r>
      <w:r w:rsidRPr="001B0CD8">
        <w:t>har karakter av å være lån</w:t>
      </w:r>
      <w:r w:rsidRPr="00B1511A">
        <w:t xml:space="preserve">. </w:t>
      </w:r>
      <w:r>
        <w:rPr>
          <w:szCs w:val="24"/>
        </w:rPr>
        <w:t xml:space="preserve">Lånet </w:t>
      </w:r>
      <w:r>
        <w:rPr>
          <w:rStyle w:val="StilTimesNewRoman"/>
        </w:rPr>
        <w:t>rapporteres til balanseført verdi inkludert påløpte, ikke-forfalte renter.</w:t>
      </w:r>
    </w:p>
    <w:p w14:paraId="596B89E3" w14:textId="77777777" w:rsidR="0033384F" w:rsidRDefault="0033384F" w:rsidP="007E565C">
      <w:pPr>
        <w:tabs>
          <w:tab w:val="left" w:pos="-720"/>
        </w:tabs>
        <w:suppressAutoHyphens/>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459B9A4D"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mellomregninger og annen gjeld som vanligvis er av kortsiktig karakter og som ikke har karakter av å være lån eller skal klassifiseres som avsetninger.</w:t>
      </w:r>
      <w:r>
        <w:t xml:space="preserve"> </w:t>
      </w:r>
    </w:p>
    <w:p w14:paraId="78D12D79" w14:textId="77777777" w:rsidR="00864860" w:rsidRDefault="00864860" w:rsidP="001B3EC3">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60CC8561" w14:textId="41C57A2D" w:rsidR="00B63969" w:rsidRDefault="00B63969" w:rsidP="0099274E">
      <w:pPr>
        <w:tabs>
          <w:tab w:val="left" w:pos="-720"/>
        </w:tabs>
        <w:suppressAutoHyphens/>
        <w:rPr>
          <w:i/>
        </w:rPr>
      </w:pPr>
      <w:r>
        <w:rPr>
          <w:i/>
        </w:rPr>
        <w:t>7.82.30 Forfalte, ikke betalte pensjoner og utløsningsbeløp</w:t>
      </w:r>
    </w:p>
    <w:p w14:paraId="2D8B951F" w14:textId="0DDFE122"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63E7CF3C" w14:textId="49A39A0F"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D73FFE">
        <w:rPr>
          <w:i/>
        </w:rPr>
        <w:t>Øvrig</w:t>
      </w:r>
      <w:r w:rsidR="00D73FFE" w:rsidRPr="00463516">
        <w:rPr>
          <w:i/>
        </w:rPr>
        <w:t xml:space="preserve"> </w:t>
      </w:r>
      <w:r w:rsidR="007B6567" w:rsidRPr="00463516">
        <w:rPr>
          <w:i/>
        </w:rPr>
        <w:t>kortsiktig gjeld</w:t>
      </w:r>
    </w:p>
    <w:p w14:paraId="4F0629A8" w14:textId="2BF4E8E1" w:rsidR="0099274E" w:rsidRDefault="0099274E" w:rsidP="0099274E">
      <w:pPr>
        <w:tabs>
          <w:tab w:val="left" w:pos="-720"/>
        </w:tabs>
        <w:suppressAutoHyphens/>
        <w:rPr>
          <w:b/>
        </w:rPr>
      </w:pPr>
    </w:p>
    <w:p w14:paraId="42B99E2F" w14:textId="77777777" w:rsidR="00B63969" w:rsidRDefault="00B63969" w:rsidP="00B63969">
      <w:pPr>
        <w:tabs>
          <w:tab w:val="left" w:pos="-720"/>
        </w:tabs>
        <w:suppressAutoHyphens/>
        <w:rPr>
          <w:i/>
        </w:rPr>
      </w:pPr>
      <w:r>
        <w:rPr>
          <w:i/>
        </w:rPr>
        <w:t>7.82.30 Forfalte, ikke betalte pensjoner og utløsningsbeløp</w:t>
      </w:r>
    </w:p>
    <w:p w14:paraId="6D96D4B4" w14:textId="19101AFD" w:rsidR="00B63969" w:rsidRDefault="00961BDF" w:rsidP="0099274E">
      <w:pPr>
        <w:tabs>
          <w:tab w:val="left" w:pos="-720"/>
        </w:tabs>
        <w:suppressAutoHyphens/>
        <w:rPr>
          <w:b/>
        </w:rPr>
      </w:pPr>
      <w:r>
        <w:t>Her føres pensjoner og utløsningsbeløp som er forfalt, men ikke betalt.</w:t>
      </w:r>
    </w:p>
    <w:p w14:paraId="7972C341" w14:textId="77777777" w:rsidR="00B63969" w:rsidRDefault="00B63969"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712640C8" w14:textId="3680472A" w:rsidR="00D645A1" w:rsidRDefault="00083472" w:rsidP="00083472">
      <w:pPr>
        <w:tabs>
          <w:tab w:val="left" w:pos="-720"/>
        </w:tabs>
        <w:suppressAutoHyphens/>
      </w:pPr>
      <w:r>
        <w:t xml:space="preserve">Posten omfatter kortsiktig mellomværende </w:t>
      </w:r>
      <w:r w:rsidRPr="00EB5A77">
        <w:t>i forbindelse med omsetning av verdipapirer</w:t>
      </w:r>
      <w:r>
        <w:t xml:space="preserve">, herunder mellomværende som oppstår mellom handelsdato og oppgjørsdato. </w:t>
      </w:r>
    </w:p>
    <w:p w14:paraId="2E74E696" w14:textId="5C3BB218" w:rsidR="00D645A1" w:rsidRDefault="00D645A1" w:rsidP="00083472">
      <w:pPr>
        <w:tabs>
          <w:tab w:val="left" w:pos="-720"/>
        </w:tabs>
        <w:suppressAutoHyphens/>
      </w:pPr>
    </w:p>
    <w:p w14:paraId="12B0BA16" w14:textId="46BF0E53" w:rsidR="00D645A1" w:rsidRPr="00D645A1" w:rsidRDefault="00D645A1" w:rsidP="00083472">
      <w:pPr>
        <w:tabs>
          <w:tab w:val="left" w:pos="-720"/>
        </w:tabs>
        <w:suppressAutoHyphens/>
        <w:rPr>
          <w:i/>
        </w:rPr>
      </w:pPr>
      <w:r>
        <w:rPr>
          <w:i/>
        </w:rPr>
        <w:t>Presisering knyttet til sektor:</w:t>
      </w:r>
    </w:p>
    <w:p w14:paraId="4F5BF4E3" w14:textId="60D18E91" w:rsidR="00083472" w:rsidRPr="00701B04" w:rsidRDefault="000058A2" w:rsidP="00E2510E">
      <w:pPr>
        <w:pStyle w:val="Listeavsnitt"/>
        <w:numPr>
          <w:ilvl w:val="0"/>
          <w:numId w:val="31"/>
        </w:numPr>
        <w:tabs>
          <w:tab w:val="left" w:pos="-720"/>
        </w:tabs>
        <w:suppressAutoHyphens/>
        <w:ind w:left="357" w:hanging="357"/>
      </w:pPr>
      <w:r>
        <w:t xml:space="preserve">Posten </w:t>
      </w:r>
      <w:r w:rsidRPr="00D645A1">
        <w:rPr>
          <w:szCs w:val="24"/>
        </w:rPr>
        <w:t xml:space="preserve">fordeles på sektor etter sektortilhørigheten til </w:t>
      </w:r>
      <w:r w:rsidR="00083472" w:rsidRPr="00D645A1">
        <w:rPr>
          <w:szCs w:val="24"/>
        </w:rPr>
        <w:t>motparten i handelen</w:t>
      </w:r>
      <w:r w:rsidR="00FF70ED">
        <w:rPr>
          <w:szCs w:val="24"/>
        </w:rPr>
        <w:t xml:space="preserve"> etter følgende regler:</w:t>
      </w:r>
    </w:p>
    <w:p w14:paraId="625732AE" w14:textId="77777777" w:rsidR="00701B04" w:rsidRDefault="00701B04" w:rsidP="00701B04">
      <w:pPr>
        <w:tabs>
          <w:tab w:val="left" w:pos="-720"/>
        </w:tabs>
        <w:suppressAutoHyphens/>
      </w:pPr>
    </w:p>
    <w:p w14:paraId="54F3767E" w14:textId="2459FB2E" w:rsidR="00FF70ED" w:rsidRDefault="00FF70ED" w:rsidP="00FF70ED">
      <w:pPr>
        <w:spacing w:after="40"/>
        <w:rPr>
          <w:b/>
          <w:sz w:val="20"/>
        </w:rPr>
      </w:pPr>
      <w:r w:rsidRPr="00463516">
        <w:rPr>
          <w:b/>
          <w:sz w:val="20"/>
        </w:rPr>
        <w:t xml:space="preserve">Tabell </w:t>
      </w:r>
      <w:r w:rsidR="00D73FFE">
        <w:rPr>
          <w:b/>
          <w:sz w:val="20"/>
        </w:rPr>
        <w:t>6</w:t>
      </w:r>
      <w:r w:rsidRPr="00463516">
        <w:rPr>
          <w:b/>
          <w:sz w:val="20"/>
        </w:rPr>
        <w:t xml:space="preserve">.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FF70ED" w:rsidRPr="001B0CD8" w14:paraId="01E5146F" w14:textId="77777777" w:rsidTr="00AD742F">
        <w:tc>
          <w:tcPr>
            <w:tcW w:w="4395" w:type="dxa"/>
            <w:shd w:val="clear" w:color="auto" w:fill="D9D9D9" w:themeFill="background1" w:themeFillShade="D9"/>
            <w:vAlign w:val="center"/>
          </w:tcPr>
          <w:p w14:paraId="1B15A5C1" w14:textId="77777777" w:rsidR="00FF70ED" w:rsidRPr="00540B2D" w:rsidRDefault="00FF70ED" w:rsidP="00AD742F">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88498C2" w14:textId="77777777" w:rsidR="00FF70ED" w:rsidRPr="00540B2D" w:rsidRDefault="00FF70ED" w:rsidP="00AD742F">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FF70ED" w:rsidRPr="001B0CD8" w14:paraId="6396E532" w14:textId="77777777" w:rsidTr="00AD742F">
        <w:tc>
          <w:tcPr>
            <w:tcW w:w="4395" w:type="dxa"/>
            <w:shd w:val="clear" w:color="auto" w:fill="auto"/>
            <w:vAlign w:val="center"/>
          </w:tcPr>
          <w:p w14:paraId="4C4DA484"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59AD2CA7" w14:textId="66201E85" w:rsidR="00FF70ED" w:rsidRPr="008A6492" w:rsidRDefault="00414A9A" w:rsidP="00AD742F">
            <w:pPr>
              <w:spacing w:before="40" w:after="40"/>
              <w:jc w:val="center"/>
              <w:rPr>
                <w:rFonts w:ascii="Arial Narrow" w:hAnsi="Arial Narrow"/>
                <w:sz w:val="18"/>
                <w:szCs w:val="18"/>
              </w:rPr>
            </w:pPr>
            <w:r>
              <w:rPr>
                <w:rFonts w:ascii="Arial Narrow" w:hAnsi="Arial Narrow"/>
                <w:sz w:val="18"/>
                <w:szCs w:val="18"/>
              </w:rPr>
              <w:t>01</w:t>
            </w:r>
            <w:r w:rsidR="00FF70ED">
              <w:rPr>
                <w:rFonts w:ascii="Arial Narrow" w:hAnsi="Arial Narrow"/>
                <w:sz w:val="18"/>
                <w:szCs w:val="18"/>
              </w:rPr>
              <w:t>00</w:t>
            </w:r>
            <w:r>
              <w:rPr>
                <w:rFonts w:ascii="Arial Narrow" w:hAnsi="Arial Narrow"/>
                <w:sz w:val="18"/>
                <w:szCs w:val="18"/>
              </w:rPr>
              <w:t>0</w:t>
            </w:r>
          </w:p>
        </w:tc>
      </w:tr>
      <w:tr w:rsidR="00FF70ED" w:rsidRPr="001B0CD8" w14:paraId="7A1F71A8" w14:textId="77777777" w:rsidTr="00AD742F">
        <w:tc>
          <w:tcPr>
            <w:tcW w:w="4395" w:type="dxa"/>
            <w:shd w:val="clear" w:color="auto" w:fill="auto"/>
            <w:vAlign w:val="center"/>
          </w:tcPr>
          <w:p w14:paraId="2EE3A9E6"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EF9A442" w14:textId="654D33E5" w:rsidR="00FF70ED" w:rsidRPr="008A6492" w:rsidRDefault="00FF70ED" w:rsidP="00AD742F">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sidR="00414A9A">
              <w:rPr>
                <w:rFonts w:ascii="Arial Narrow" w:hAnsi="Arial Narrow"/>
                <w:sz w:val="18"/>
                <w:szCs w:val="18"/>
              </w:rPr>
              <w:t>0</w:t>
            </w:r>
          </w:p>
        </w:tc>
      </w:tr>
      <w:tr w:rsidR="00FF70ED" w:rsidRPr="001B0CD8" w14:paraId="65AC22BA" w14:textId="77777777" w:rsidTr="00AD742F">
        <w:tc>
          <w:tcPr>
            <w:tcW w:w="4395" w:type="dxa"/>
            <w:shd w:val="clear" w:color="auto" w:fill="auto"/>
            <w:vAlign w:val="center"/>
          </w:tcPr>
          <w:p w14:paraId="235839A3"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AA7E295" w14:textId="11272AF6" w:rsidR="00FF70ED" w:rsidRPr="008A6492" w:rsidRDefault="00FF70ED" w:rsidP="00AD742F">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w:t>
            </w:r>
            <w:r w:rsidR="00414A9A">
              <w:rPr>
                <w:rFonts w:ascii="Arial Narrow" w:hAnsi="Arial Narrow"/>
                <w:sz w:val="18"/>
                <w:szCs w:val="18"/>
              </w:rPr>
              <w:t>1</w:t>
            </w:r>
            <w:r>
              <w:rPr>
                <w:rFonts w:ascii="Arial Narrow" w:hAnsi="Arial Narrow"/>
                <w:sz w:val="18"/>
                <w:szCs w:val="18"/>
              </w:rPr>
              <w:t>000. Beløp på utenlandske sektorer føres på 90000</w:t>
            </w:r>
          </w:p>
        </w:tc>
      </w:tr>
    </w:tbl>
    <w:p w14:paraId="44C6E96A" w14:textId="77777777" w:rsidR="00822A44" w:rsidRDefault="00822A44" w:rsidP="0099274E">
      <w:pPr>
        <w:tabs>
          <w:tab w:val="left" w:pos="-720"/>
        </w:tabs>
        <w:suppressAutoHyphens/>
        <w:rPr>
          <w:i/>
        </w:rPr>
      </w:pPr>
    </w:p>
    <w:p w14:paraId="3D9E8730" w14:textId="767A01C5" w:rsidR="0099274E" w:rsidRPr="00463516" w:rsidRDefault="005B697D" w:rsidP="0099274E">
      <w:pPr>
        <w:tabs>
          <w:tab w:val="left" w:pos="-720"/>
        </w:tabs>
        <w:suppressAutoHyphens/>
        <w:rPr>
          <w:i/>
        </w:rPr>
      </w:pPr>
      <w:r>
        <w:rPr>
          <w:i/>
        </w:rPr>
        <w:t>7.82</w:t>
      </w:r>
      <w:r w:rsidR="0099274E" w:rsidRPr="00EB5A77">
        <w:rPr>
          <w:i/>
        </w:rPr>
        <w:t>.</w:t>
      </w:r>
      <w:r w:rsidR="0099274E" w:rsidRPr="00463516">
        <w:rPr>
          <w:i/>
        </w:rPr>
        <w:t xml:space="preserve">90 </w:t>
      </w:r>
      <w:r w:rsidR="00D73FFE">
        <w:rPr>
          <w:i/>
        </w:rPr>
        <w:t>Øvrig</w:t>
      </w:r>
      <w:r w:rsidR="0097380A" w:rsidRPr="00463516">
        <w:rPr>
          <w:i/>
        </w:rPr>
        <w:t xml:space="preserve"> </w:t>
      </w:r>
      <w:r w:rsidR="007B6567" w:rsidRPr="00463516">
        <w:rPr>
          <w:i/>
        </w:rPr>
        <w:t>kortsiktig gjeld</w:t>
      </w:r>
    </w:p>
    <w:p w14:paraId="40A6B902" w14:textId="63032117" w:rsidR="0033384F" w:rsidRDefault="00D73FFE" w:rsidP="00414A9A">
      <w:pPr>
        <w:tabs>
          <w:tab w:val="left" w:pos="-720"/>
        </w:tabs>
        <w:suppressAutoHyphens/>
        <w:rPr>
          <w:b/>
          <w:sz w:val="20"/>
        </w:rPr>
      </w:pPr>
      <w:r>
        <w:t>Øvrig</w:t>
      </w:r>
      <w:r w:rsidRPr="00463516">
        <w:t xml:space="preserve"> </w:t>
      </w:r>
      <w:r w:rsidR="007B6567" w:rsidRPr="00463516">
        <w:t xml:space="preserve">kortsiktig gjeld </w:t>
      </w:r>
      <w:r w:rsidR="001B3EC3" w:rsidRPr="00463516">
        <w:t>omfatter periodiserte kostnader, forskuddsbetalinger, mellom</w:t>
      </w:r>
      <w:r w:rsidR="001B3EC3" w:rsidRPr="00463516">
        <w:softHyphen/>
        <w:t xml:space="preserve">regninger og leverandørgjeld som ikke er knyttet til lån eller omsetning av verdipapirer.  Dette inkluderer bl.a. merverdiavgift, </w:t>
      </w:r>
      <w:bookmarkStart w:id="118" w:name="_Hlk52464200"/>
      <w:r w:rsidR="00FF70ED">
        <w:t xml:space="preserve">arbeidsgiveravgift, finansskatt, </w:t>
      </w:r>
      <w:bookmarkEnd w:id="118"/>
      <w:r w:rsidR="008F662D" w:rsidRPr="00463516">
        <w:t xml:space="preserve">ferielønn til </w:t>
      </w:r>
      <w:r w:rsidR="00020B19">
        <w:t>rapportørens</w:t>
      </w:r>
      <w:r w:rsidR="000058A2">
        <w:t xml:space="preserve"> </w:t>
      </w:r>
      <w:r w:rsidR="008F662D" w:rsidRPr="00463516">
        <w:t xml:space="preserve">ansatte </w:t>
      </w:r>
      <w:r w:rsidR="001B3EC3" w:rsidRPr="00463516">
        <w:t>og leieboer</w:t>
      </w:r>
      <w:r w:rsidR="008F662D" w:rsidRPr="00463516">
        <w:softHyphen/>
      </w:r>
      <w:r w:rsidR="001B3EC3" w:rsidRPr="00463516">
        <w:t xml:space="preserve">innskudd som </w:t>
      </w:r>
      <w:r w:rsidR="00020B19">
        <w:t>rapportøren</w:t>
      </w:r>
      <w:r w:rsidR="000058A2">
        <w:t xml:space="preserve"> </w:t>
      </w:r>
      <w:r w:rsidR="001B3EC3" w:rsidRPr="00463516">
        <w:t xml:space="preserve">har mottatt </w:t>
      </w:r>
      <w:proofErr w:type="gramStart"/>
      <w:r w:rsidR="001B3EC3" w:rsidRPr="00463516">
        <w:t>vedrørende</w:t>
      </w:r>
      <w:proofErr w:type="gramEnd"/>
      <w:r w:rsidR="001B3EC3" w:rsidRPr="00463516">
        <w:t xml:space="preserve"> sine eiendommer. Her føres også forpliktelsen til å skaffe verdipapirer i forbindelse med </w:t>
      </w:r>
      <w:proofErr w:type="spellStart"/>
      <w:r w:rsidR="001B3EC3" w:rsidRPr="00463516">
        <w:t>shortsalg</w:t>
      </w:r>
      <w:proofErr w:type="spellEnd"/>
      <w:r w:rsidR="001B3EC3" w:rsidRPr="00463516">
        <w:t>.</w:t>
      </w:r>
      <w:r w:rsidR="00414A9A">
        <w:t xml:space="preserve"> </w:t>
      </w:r>
    </w:p>
    <w:p w14:paraId="25F6D06A" w14:textId="08A62C22" w:rsidR="00934680" w:rsidRDefault="00934680" w:rsidP="001B3EC3">
      <w:pPr>
        <w:tabs>
          <w:tab w:val="left" w:pos="-720"/>
        </w:tabs>
        <w:suppressAutoHyphens/>
      </w:pPr>
    </w:p>
    <w:p w14:paraId="76C278C8" w14:textId="0BCA6F06"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262E5625" w14:textId="77777777" w:rsidR="0005458C" w:rsidRDefault="0005458C" w:rsidP="00853EDF">
      <w:pPr>
        <w:tabs>
          <w:tab w:val="left" w:pos="-720"/>
        </w:tabs>
        <w:suppressAutoHyphens/>
      </w:pPr>
    </w:p>
    <w:p w14:paraId="30CE7D1B" w14:textId="45D8B897"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7CA23F6F" w14:textId="4A008D14"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14B338A5" w14:textId="4E6FB178"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445ACB" w:rsidRDefault="00C43060" w:rsidP="00C43060">
      <w:pPr>
        <w:tabs>
          <w:tab w:val="left" w:pos="-720"/>
        </w:tabs>
        <w:suppressAutoHyphens/>
      </w:pPr>
      <w:r w:rsidRPr="00445ACB">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54EA9A10"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regnskaps</w:t>
      </w:r>
      <w:r w:rsidRPr="001B0CD8">
        <w:rPr>
          <w:rStyle w:val="StilTimesNewRoman"/>
        </w:rPr>
        <w:softHyphen/>
        <w:t>standard om resultatskatt (</w:t>
      </w:r>
      <w:r>
        <w:rPr>
          <w:rStyle w:val="StilTimesNewRoman"/>
        </w:rPr>
        <w:t>2008</w:t>
      </w:r>
      <w:r w:rsidRPr="001B0CD8">
        <w:rPr>
          <w:rStyle w:val="StilTimesNewRoman"/>
        </w:rPr>
        <w:t xml:space="preserve">), Norsk </w:t>
      </w:r>
      <w:proofErr w:type="spellStart"/>
      <w:r>
        <w:rPr>
          <w:rStyle w:val="StilTimesNewRoman"/>
        </w:rPr>
        <w:t>RegnskapsStiftelse</w:t>
      </w:r>
      <w:proofErr w:type="spellEnd"/>
      <w:r>
        <w:rPr>
          <w:rStyle w:val="StilTimesNewRoman"/>
        </w:rPr>
        <w:t xml:space="preserve"> (NRS) og IAS 12.</w:t>
      </w:r>
    </w:p>
    <w:p w14:paraId="3136DD8D" w14:textId="77777777" w:rsidR="001C3C72" w:rsidRDefault="001C3C72" w:rsidP="00C43060">
      <w:pPr>
        <w:tabs>
          <w:tab w:val="left" w:pos="-720"/>
        </w:tabs>
        <w:suppressAutoHyphens/>
        <w:rPr>
          <w:i/>
        </w:rPr>
      </w:pPr>
    </w:p>
    <w:p w14:paraId="20DE4723" w14:textId="77777777"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445ACB" w:rsidRDefault="00186B8C" w:rsidP="00186B8C">
      <w:pPr>
        <w:tabs>
          <w:tab w:val="left" w:pos="-720"/>
        </w:tabs>
        <w:suppressAutoHyphens/>
      </w:pPr>
      <w:r w:rsidRPr="001B0CD8">
        <w:t xml:space="preserve">Her føres underfinansiering av pensjonsforpliktelser i henhold til </w:t>
      </w:r>
      <w:r>
        <w:t>IAS 19 Ytelser til ansatte eller NRS 6 Pensjonskostnader.</w:t>
      </w:r>
    </w:p>
    <w:p w14:paraId="7DCEC2F3" w14:textId="77777777" w:rsidR="00DD6845" w:rsidRPr="00445ACB" w:rsidRDefault="00DD6845"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048FFEAC" w:rsidR="001B3EC3" w:rsidRDefault="001B3EC3" w:rsidP="0099274E">
      <w:pPr>
        <w:tabs>
          <w:tab w:val="left" w:pos="-720"/>
        </w:tabs>
        <w:suppressAutoHyphens/>
      </w:pPr>
      <w:r w:rsidRPr="00463516">
        <w:t xml:space="preserve">Her føres avsetninger for fremtidige kostnader </w:t>
      </w:r>
      <w:r w:rsidR="001F0C5A">
        <w:t xml:space="preserve">som </w:t>
      </w:r>
      <w:r w:rsidRPr="00463516">
        <w:t xml:space="preserve">ikke er </w:t>
      </w:r>
      <w:r w:rsidR="002D3DEA">
        <w:t xml:space="preserve">forsikringsforpliktelser eller </w:t>
      </w:r>
      <w:r w:rsidRPr="00463516">
        <w:t>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service eller brukerstøtte som løper over flere år, inngår i posten, jf. NRS(V), Resultatføring av inntekt (oktober 2010).</w:t>
      </w:r>
      <w:r>
        <w:t xml:space="preserve"> </w:t>
      </w:r>
    </w:p>
    <w:p w14:paraId="70604EDA" w14:textId="77777777" w:rsidR="00055380" w:rsidRPr="00C435D7" w:rsidRDefault="00055380" w:rsidP="0099274E">
      <w:pPr>
        <w:tabs>
          <w:tab w:val="left" w:pos="-720"/>
        </w:tabs>
        <w:suppressAutoHyphens/>
      </w:pPr>
    </w:p>
    <w:p w14:paraId="39BDEBD2" w14:textId="77777777" w:rsidR="0099274E" w:rsidRPr="00527857" w:rsidRDefault="0099274E" w:rsidP="00DC61FE">
      <w:pPr>
        <w:pStyle w:val="Overskrift2"/>
        <w:rPr>
          <w:i/>
        </w:rPr>
      </w:pPr>
      <w:bookmarkStart w:id="119" w:name="_Toc471998231"/>
      <w:bookmarkStart w:id="120" w:name="_Toc472105241"/>
      <w:bookmarkStart w:id="121" w:name="_Toc184121710"/>
      <w:bookmarkStart w:id="122" w:name="_Hlk42779496"/>
      <w:bookmarkEnd w:id="119"/>
      <w:bookmarkEnd w:id="120"/>
      <w:r w:rsidRPr="00527857">
        <w:t>Ansvarlig lånekapital</w:t>
      </w:r>
      <w:bookmarkEnd w:id="121"/>
    </w:p>
    <w:p w14:paraId="1D6FFD16" w14:textId="768C2CE4" w:rsidR="007E475D" w:rsidRDefault="003F459E" w:rsidP="003F459E">
      <w:pPr>
        <w:tabs>
          <w:tab w:val="left" w:pos="-720"/>
        </w:tabs>
        <w:suppressAutoHyphens/>
      </w:pPr>
      <w:r w:rsidRPr="008826D2">
        <w:rPr>
          <w:rStyle w:val="StilTimesNewRoman"/>
        </w:rPr>
        <w:t>Her føres ansvarlig lånekapital som oppfyller vilkårene i finansforetaksloven § 11-2</w:t>
      </w:r>
      <w:r w:rsidR="00B43905">
        <w:rPr>
          <w:rStyle w:val="StilTimesNewRoman"/>
        </w:rPr>
        <w:t>.</w:t>
      </w:r>
      <w:r w:rsidRPr="008826D2">
        <w:rPr>
          <w:rStyle w:val="StilTimesNewRoman"/>
        </w:rPr>
        <w:t xml:space="preserve"> </w:t>
      </w:r>
      <w:r>
        <w:t>Ansvarlig lånekapital skal</w:t>
      </w:r>
      <w:r w:rsidRPr="00604DCD">
        <w:t xml:space="preserve"> rapporteres til balanseført verdi inkl</w:t>
      </w:r>
      <w:r>
        <w:t>udert</w:t>
      </w:r>
      <w:r w:rsidRPr="00604DCD">
        <w:t xml:space="preserve"> påløpte, ikke-forfalte renter</w:t>
      </w:r>
      <w:r w:rsidR="000F6F6C">
        <w:t xml:space="preserve"> og eventuelle verdiendringer</w:t>
      </w:r>
      <w:r w:rsidRPr="00604DCD">
        <w:t>.</w:t>
      </w:r>
      <w:r w:rsidR="007E475D">
        <w:t xml:space="preserve"> </w:t>
      </w:r>
    </w:p>
    <w:p w14:paraId="5EC9A664" w14:textId="77777777" w:rsidR="007E475D" w:rsidRDefault="007E475D" w:rsidP="003F459E">
      <w:pPr>
        <w:tabs>
          <w:tab w:val="left" w:pos="-720"/>
        </w:tabs>
        <w:suppressAutoHyphens/>
        <w:rPr>
          <w:rStyle w:val="StilTimesNewRoman"/>
        </w:rPr>
      </w:pPr>
    </w:p>
    <w:p w14:paraId="4EB34B47" w14:textId="77777777" w:rsidR="003F459E" w:rsidRPr="001B0CD8" w:rsidRDefault="003F459E" w:rsidP="003F459E">
      <w:pPr>
        <w:tabs>
          <w:tab w:val="left" w:pos="-720"/>
        </w:tabs>
        <w:suppressAutoHyphens/>
      </w:pPr>
      <w:r w:rsidRPr="00867DAC">
        <w:rPr>
          <w:rStyle w:val="StilTimesNewRoman"/>
        </w:rPr>
        <w:t>Merk at k</w:t>
      </w:r>
      <w:r w:rsidRPr="00867DAC">
        <w:t>jøp i eget ansvarlig lån</w:t>
      </w:r>
      <w:r w:rsidRPr="001B0CD8">
        <w:t xml:space="preserve"> anses som tilbakebetaling </w:t>
      </w:r>
      <w:r w:rsidR="008B73B2">
        <w:t>og</w:t>
      </w:r>
      <w:r w:rsidRPr="001B0CD8">
        <w:t xml:space="preserve"> krever forhåndssamtykke fra Finanstilsynet, jf. § 4 i forskrift om beregning av ansvarlig kapital for finansinstitusjoner</w:t>
      </w:r>
      <w:r w:rsidR="008B73B2">
        <w:t>.</w:t>
      </w:r>
    </w:p>
    <w:p w14:paraId="3B957B6C" w14:textId="2D1336C8" w:rsidR="00F04F79" w:rsidRDefault="00F04F79" w:rsidP="003F459E">
      <w:pPr>
        <w:tabs>
          <w:tab w:val="left" w:pos="-720"/>
        </w:tabs>
        <w:suppressAutoHyphens/>
      </w:pPr>
    </w:p>
    <w:p w14:paraId="3D632C21" w14:textId="77777777" w:rsidR="003F459E" w:rsidRPr="005E54B1" w:rsidRDefault="003F459E" w:rsidP="003F459E">
      <w:pPr>
        <w:tabs>
          <w:tab w:val="left" w:pos="-720"/>
        </w:tabs>
        <w:suppressAutoHyphens/>
        <w:rPr>
          <w:b/>
        </w:rPr>
      </w:pPr>
      <w:r w:rsidRPr="005E54B1">
        <w:rPr>
          <w:b/>
        </w:rPr>
        <w:t>8.50.00 Annen ansvarlig lånekapital</w:t>
      </w:r>
    </w:p>
    <w:p w14:paraId="20A0CA14" w14:textId="160243B1" w:rsidR="003F459E" w:rsidRPr="00445ACB" w:rsidRDefault="003F459E" w:rsidP="003F459E">
      <w:pPr>
        <w:tabs>
          <w:tab w:val="left" w:pos="-720"/>
        </w:tabs>
        <w:suppressAutoHyphens/>
      </w:pPr>
      <w:r w:rsidRPr="001B0CD8">
        <w:t xml:space="preserve">Posten </w:t>
      </w:r>
      <w:r w:rsidR="008B73B2">
        <w:t>omfatter</w:t>
      </w:r>
      <w:r w:rsidR="008B73B2" w:rsidRPr="001B0CD8">
        <w:t xml:space="preserve"> </w:t>
      </w:r>
      <w:r w:rsidRPr="001B0CD8">
        <w:t>lån som er tatt opp i form av ansvarlig lånekapital</w:t>
      </w:r>
      <w:r w:rsidR="008B73B2">
        <w:t>, herunder</w:t>
      </w:r>
      <w:r w:rsidRPr="001B0CD8">
        <w:t xml:space="preserve"> lån som vurderes til amortisert kost og lån som vurderes til virkelig verdi. </w:t>
      </w:r>
    </w:p>
    <w:p w14:paraId="611B9DB4" w14:textId="77777777" w:rsidR="00934680" w:rsidRPr="00445ACB" w:rsidRDefault="00934680" w:rsidP="003F459E">
      <w:pPr>
        <w:tabs>
          <w:tab w:val="left" w:pos="-720"/>
        </w:tabs>
        <w:suppressAutoHyphens/>
      </w:pPr>
    </w:p>
    <w:p w14:paraId="6F352FE3" w14:textId="7CC762A5" w:rsidR="00A33445" w:rsidRDefault="00946783" w:rsidP="00946783">
      <w:pPr>
        <w:pStyle w:val="Overskrift2"/>
      </w:pPr>
      <w:bookmarkStart w:id="123" w:name="_Toc184121711"/>
      <w:bookmarkStart w:id="124" w:name="_Toc32391603"/>
      <w:r>
        <w:t>Forsikringsforpliktelser i livsforsikring</w:t>
      </w:r>
      <w:bookmarkEnd w:id="123"/>
    </w:p>
    <w:p w14:paraId="105E54F7" w14:textId="77777777" w:rsidR="00A33445" w:rsidRDefault="00A33445" w:rsidP="00946783"/>
    <w:p w14:paraId="79CD57D3" w14:textId="45C5CB7D" w:rsidR="00946783" w:rsidRPr="00946783" w:rsidRDefault="00946783" w:rsidP="00946783">
      <w:pPr>
        <w:rPr>
          <w:b/>
        </w:rPr>
      </w:pPr>
      <w:r w:rsidRPr="00946783">
        <w:rPr>
          <w:b/>
        </w:rPr>
        <w:t>8.</w:t>
      </w:r>
      <w:r w:rsidR="00F65FF5">
        <w:rPr>
          <w:b/>
        </w:rPr>
        <w:t>6</w:t>
      </w:r>
      <w:r w:rsidRPr="00946783">
        <w:rPr>
          <w:b/>
        </w:rPr>
        <w:t>1 Premiereserve, pensjonskapital</w:t>
      </w:r>
      <w:r>
        <w:rPr>
          <w:b/>
        </w:rPr>
        <w:t xml:space="preserve"> og pensjonsbeholdning</w:t>
      </w:r>
    </w:p>
    <w:p w14:paraId="342F4ACB" w14:textId="6FEB98CB" w:rsidR="00946783" w:rsidRDefault="00946783" w:rsidP="00946783">
      <w:pPr>
        <w:tabs>
          <w:tab w:val="left" w:pos="-720"/>
        </w:tabs>
        <w:suppressAutoHyphens/>
      </w:pPr>
      <w:r w:rsidRPr="001D093C">
        <w:rPr>
          <w:szCs w:val="22"/>
        </w:rPr>
        <w:t>Her føres brutto premiereserve</w:t>
      </w:r>
      <w:r>
        <w:rPr>
          <w:szCs w:val="22"/>
        </w:rPr>
        <w:t>, pensjonskapital og pensjonsbeholdning</w:t>
      </w:r>
      <w:r w:rsidRPr="001D093C">
        <w:rPr>
          <w:szCs w:val="22"/>
        </w:rPr>
        <w:t xml:space="preserve">. </w:t>
      </w:r>
      <w:r>
        <w:rPr>
          <w:szCs w:val="22"/>
        </w:rPr>
        <w:t>F</w:t>
      </w:r>
      <w:r>
        <w:t xml:space="preserve">or kontraktsfastsatte forpliktelser skal posten beregnes i samsvar med </w:t>
      </w:r>
      <w:r w:rsidRPr="008F3644">
        <w:t>forsikringsvirksomhetsloven</w:t>
      </w:r>
      <w:r>
        <w:t xml:space="preserve"> § 3-9, mens den for </w:t>
      </w:r>
      <w:r w:rsidR="00F65FF5">
        <w:t xml:space="preserve">forpliktelser knyttet til </w:t>
      </w:r>
      <w:r>
        <w:t xml:space="preserve">særskilt investeringsportefølje skal beregnes i samsvar med </w:t>
      </w:r>
      <w:r w:rsidRPr="008F3644">
        <w:t>forsikrings</w:t>
      </w:r>
      <w:r w:rsidR="00F65FF5">
        <w:softHyphen/>
      </w:r>
      <w:r w:rsidRPr="008F3644">
        <w:t>virksomhetsloven</w:t>
      </w:r>
      <w:r w:rsidRPr="008F3644" w:rsidDel="008F3644">
        <w:t xml:space="preserve"> </w:t>
      </w:r>
      <w:r>
        <w:t xml:space="preserve">§ 3-10 første ledd. </w:t>
      </w:r>
    </w:p>
    <w:p w14:paraId="38D57F33" w14:textId="717D9CDE" w:rsidR="0005458C" w:rsidRDefault="0005458C" w:rsidP="008D78F1">
      <w:pPr>
        <w:tabs>
          <w:tab w:val="left" w:pos="-720"/>
        </w:tabs>
        <w:suppressAutoHyphens/>
      </w:pPr>
    </w:p>
    <w:p w14:paraId="388F49C6" w14:textId="3BF22D23" w:rsidR="00DA29C0" w:rsidRDefault="00DA29C0" w:rsidP="00DA29C0">
      <w:pPr>
        <w:tabs>
          <w:tab w:val="left" w:pos="-720"/>
        </w:tabs>
        <w:suppressAutoHyphens/>
      </w:pPr>
      <w:bookmarkStart w:id="125" w:name="_Hlk58575790"/>
      <w:r>
        <w:rPr>
          <w:b/>
        </w:rPr>
        <w:t>8.64 Bufferfond</w:t>
      </w:r>
    </w:p>
    <w:p w14:paraId="6C0DFD21" w14:textId="277457B2" w:rsidR="00DA29C0" w:rsidRPr="00EC2C0A" w:rsidRDefault="00DA29C0" w:rsidP="00DA29C0">
      <w:pPr>
        <w:tabs>
          <w:tab w:val="left" w:pos="-720"/>
        </w:tabs>
        <w:suppressAutoHyphens/>
      </w:pPr>
      <w:r>
        <w:t xml:space="preserve">Her </w:t>
      </w:r>
      <w:bookmarkStart w:id="126" w:name="_Hlk92288056"/>
      <w:r>
        <w:t xml:space="preserve">føres bufferfond., </w:t>
      </w:r>
      <w:r w:rsidRPr="00605168">
        <w:t xml:space="preserve">jf. forsikringsvirksomhetsloven § </w:t>
      </w:r>
      <w:r w:rsidR="007D73F7" w:rsidRPr="00FA4DFE">
        <w:t>3-19</w:t>
      </w:r>
      <w:r w:rsidRPr="00FA4DFE">
        <w:t>.</w:t>
      </w:r>
      <w:bookmarkEnd w:id="126"/>
    </w:p>
    <w:p w14:paraId="06BA2A74" w14:textId="77777777" w:rsidR="00DA29C0" w:rsidRDefault="00DA29C0" w:rsidP="008D78F1">
      <w:pPr>
        <w:tabs>
          <w:tab w:val="left" w:pos="-720"/>
        </w:tabs>
        <w:suppressAutoHyphens/>
        <w:rPr>
          <w:b/>
        </w:rPr>
      </w:pPr>
    </w:p>
    <w:p w14:paraId="62261B8C" w14:textId="1FE426A4" w:rsidR="008D78F1" w:rsidRDefault="008D78F1" w:rsidP="008D78F1">
      <w:pPr>
        <w:tabs>
          <w:tab w:val="left" w:pos="-720"/>
        </w:tabs>
        <w:suppressAutoHyphens/>
        <w:rPr>
          <w:b/>
        </w:rPr>
      </w:pPr>
      <w:r>
        <w:rPr>
          <w:b/>
        </w:rPr>
        <w:t>8.6</w:t>
      </w:r>
      <w:r w:rsidR="00DA29C0">
        <w:rPr>
          <w:b/>
        </w:rPr>
        <w:t>5</w:t>
      </w:r>
      <w:r>
        <w:rPr>
          <w:b/>
        </w:rPr>
        <w:t xml:space="preserve"> Bufferavsetning og reguleringsfond</w:t>
      </w:r>
    </w:p>
    <w:bookmarkEnd w:id="125"/>
    <w:p w14:paraId="769E9010" w14:textId="4C3401DF" w:rsidR="008D78F1" w:rsidRDefault="007C7678" w:rsidP="0033328B">
      <w:pPr>
        <w:tabs>
          <w:tab w:val="left" w:pos="-720"/>
        </w:tabs>
        <w:suppressAutoHyphens/>
      </w:pPr>
      <w:r w:rsidRPr="00C165EA">
        <w:lastRenderedPageBreak/>
        <w:t xml:space="preserve">Her føres </w:t>
      </w:r>
      <w:r w:rsidR="004400A1">
        <w:t xml:space="preserve">bufferavsetning </w:t>
      </w:r>
      <w:r w:rsidR="00AF00F7" w:rsidRPr="00B469A9">
        <w:t xml:space="preserve">i foretakspensjonsordninger med investeringsvalg </w:t>
      </w:r>
      <w:r w:rsidR="004400A1">
        <w:t>og flerårig avkast</w:t>
      </w:r>
      <w:r w:rsidR="004400A1">
        <w:softHyphen/>
        <w:t>ningsgaranti</w:t>
      </w:r>
      <w:r w:rsidR="00F80DAF" w:rsidRPr="00B469A9">
        <w:t xml:space="preserve">, jf. </w:t>
      </w:r>
      <w:bookmarkStart w:id="127" w:name="_Hlk58578426"/>
      <w:r w:rsidR="004400A1">
        <w:t xml:space="preserve">regler om bufferavsetning </w:t>
      </w:r>
      <w:r w:rsidR="004400A1" w:rsidRPr="00605168">
        <w:t xml:space="preserve">i </w:t>
      </w:r>
      <w:bookmarkEnd w:id="127"/>
      <w:r w:rsidR="00F80DAF" w:rsidRPr="00605168">
        <w:t>forskrift om livsforsikring § 6-3</w:t>
      </w:r>
      <w:r w:rsidR="004400A1">
        <w:t xml:space="preserve">. </w:t>
      </w:r>
      <w:bookmarkStart w:id="128" w:name="_Hlk58578463"/>
      <w:r w:rsidR="004400A1">
        <w:t>Her føres også reguleringsfond i tjenestepensjonsordninger med garantert årlig regulering av pensjons</w:t>
      </w:r>
      <w:r w:rsidR="004400A1">
        <w:softHyphen/>
        <w:t>beholdningen i opptjeningsperioden, jf.</w:t>
      </w:r>
      <w:bookmarkEnd w:id="128"/>
      <w:r w:rsidR="00F80DAF" w:rsidRPr="00B469A9">
        <w:t xml:space="preserve"> tjenestepensjonsloven §§ 1-2 (l) og 4-6</w:t>
      </w:r>
      <w:r w:rsidR="00AF00F7" w:rsidRPr="00B469A9">
        <w:t xml:space="preserve">. </w:t>
      </w:r>
    </w:p>
    <w:p w14:paraId="2CE206DB" w14:textId="68B3B256" w:rsidR="00701B04" w:rsidRDefault="00701B04" w:rsidP="008D78F1">
      <w:pPr>
        <w:tabs>
          <w:tab w:val="left" w:pos="-720"/>
        </w:tabs>
        <w:suppressAutoHyphens/>
      </w:pPr>
    </w:p>
    <w:p w14:paraId="25669AC7" w14:textId="2B4F6743" w:rsidR="00946783" w:rsidRPr="001D093C" w:rsidRDefault="00946783" w:rsidP="00946783">
      <w:pPr>
        <w:tabs>
          <w:tab w:val="left" w:pos="-720"/>
        </w:tabs>
        <w:suppressAutoHyphens/>
        <w:jc w:val="both"/>
        <w:rPr>
          <w:b/>
          <w:szCs w:val="22"/>
        </w:rPr>
      </w:pPr>
      <w:r w:rsidRPr="001D093C">
        <w:rPr>
          <w:b/>
          <w:szCs w:val="22"/>
        </w:rPr>
        <w:t>8.</w:t>
      </w:r>
      <w:r w:rsidR="008D78F1">
        <w:rPr>
          <w:b/>
          <w:szCs w:val="22"/>
        </w:rPr>
        <w:t>6</w:t>
      </w:r>
      <w:r w:rsidRPr="001D093C">
        <w:rPr>
          <w:b/>
          <w:szCs w:val="22"/>
        </w:rPr>
        <w:t>6 Premiefond/Innskuddsfond</w:t>
      </w:r>
    </w:p>
    <w:p w14:paraId="6C4C894D" w14:textId="2797B7C1" w:rsidR="00946783" w:rsidRDefault="00946783" w:rsidP="008D78F1">
      <w:pPr>
        <w:tabs>
          <w:tab w:val="left" w:pos="-720"/>
        </w:tabs>
        <w:suppressAutoHyphens/>
        <w:rPr>
          <w:szCs w:val="22"/>
        </w:rPr>
      </w:pPr>
      <w:r w:rsidRPr="00E75E6D">
        <w:rPr>
          <w:szCs w:val="22"/>
        </w:rPr>
        <w:t xml:space="preserve">Her føres </w:t>
      </w:r>
      <w:r>
        <w:rPr>
          <w:szCs w:val="22"/>
        </w:rPr>
        <w:t xml:space="preserve">summen av </w:t>
      </w:r>
      <w:r w:rsidR="00852F11">
        <w:rPr>
          <w:szCs w:val="22"/>
        </w:rPr>
        <w:t xml:space="preserve">pensjonskassens </w:t>
      </w:r>
      <w:r>
        <w:rPr>
          <w:szCs w:val="22"/>
        </w:rPr>
        <w:t xml:space="preserve">avsetninger til </w:t>
      </w:r>
      <w:r w:rsidRPr="00E75E6D">
        <w:rPr>
          <w:szCs w:val="22"/>
        </w:rPr>
        <w:t>premiefond og innskuddsfond</w:t>
      </w:r>
      <w:r>
        <w:rPr>
          <w:szCs w:val="22"/>
        </w:rPr>
        <w:t xml:space="preserve">. </w:t>
      </w:r>
      <w:r w:rsidRPr="00E75E6D">
        <w:rPr>
          <w:szCs w:val="22"/>
        </w:rPr>
        <w:t xml:space="preserve">Innbetalinger til og overføringer fra premiefond </w:t>
      </w:r>
      <w:r>
        <w:rPr>
          <w:szCs w:val="22"/>
        </w:rPr>
        <w:t xml:space="preserve">og innskuddsfond </w:t>
      </w:r>
      <w:r w:rsidRPr="00E75E6D">
        <w:rPr>
          <w:szCs w:val="22"/>
        </w:rPr>
        <w:t>føres direkte i balansen</w:t>
      </w:r>
      <w:r w:rsidR="008D78F1">
        <w:rPr>
          <w:szCs w:val="22"/>
        </w:rPr>
        <w:t>, jf. forsikringsvirksomhetsloven § 3-20</w:t>
      </w:r>
      <w:r w:rsidRPr="00E75E6D">
        <w:rPr>
          <w:szCs w:val="22"/>
        </w:rPr>
        <w:t xml:space="preserve">. </w:t>
      </w:r>
    </w:p>
    <w:p w14:paraId="4F3C33FA" w14:textId="77777777" w:rsidR="00946783" w:rsidRDefault="00946783" w:rsidP="00946783">
      <w:pPr>
        <w:tabs>
          <w:tab w:val="left" w:pos="-720"/>
        </w:tabs>
        <w:suppressAutoHyphens/>
        <w:jc w:val="both"/>
        <w:rPr>
          <w:szCs w:val="22"/>
        </w:rPr>
      </w:pPr>
    </w:p>
    <w:p w14:paraId="53A2D1F7" w14:textId="1E1695A8" w:rsidR="00946783" w:rsidRDefault="00946783" w:rsidP="00946783">
      <w:pPr>
        <w:tabs>
          <w:tab w:val="left" w:pos="-720"/>
        </w:tabs>
        <w:suppressAutoHyphens/>
        <w:jc w:val="both"/>
        <w:rPr>
          <w:b/>
          <w:szCs w:val="22"/>
        </w:rPr>
      </w:pPr>
      <w:bookmarkStart w:id="129" w:name="_Hlk58577321"/>
      <w:r w:rsidRPr="001D093C">
        <w:rPr>
          <w:b/>
          <w:szCs w:val="22"/>
        </w:rPr>
        <w:t>8.</w:t>
      </w:r>
      <w:r w:rsidR="007C7678">
        <w:rPr>
          <w:b/>
          <w:szCs w:val="22"/>
        </w:rPr>
        <w:t>6</w:t>
      </w:r>
      <w:r w:rsidRPr="001D093C">
        <w:rPr>
          <w:b/>
          <w:szCs w:val="22"/>
        </w:rPr>
        <w:t xml:space="preserve">7 </w:t>
      </w:r>
      <w:r w:rsidR="007C7678">
        <w:rPr>
          <w:b/>
          <w:szCs w:val="22"/>
        </w:rPr>
        <w:t>Pensjonistenes overskuddsfond og pensjonsreguleringsfond</w:t>
      </w:r>
    </w:p>
    <w:bookmarkEnd w:id="129"/>
    <w:p w14:paraId="285DC9E6" w14:textId="3BD0BBD8" w:rsidR="00946783" w:rsidRDefault="00946783" w:rsidP="008D78F1">
      <w:pPr>
        <w:tabs>
          <w:tab w:val="left" w:pos="-720"/>
        </w:tabs>
        <w:suppressAutoHyphens/>
        <w:rPr>
          <w:szCs w:val="22"/>
        </w:rPr>
      </w:pPr>
      <w:r w:rsidRPr="00E75E6D">
        <w:rPr>
          <w:szCs w:val="22"/>
        </w:rPr>
        <w:t xml:space="preserve">Her føres </w:t>
      </w:r>
      <w:r w:rsidR="00D33A89">
        <w:rPr>
          <w:szCs w:val="22"/>
        </w:rPr>
        <w:t xml:space="preserve">midler avsatt til </w:t>
      </w:r>
      <w:r w:rsidRPr="00E75E6D">
        <w:rPr>
          <w:szCs w:val="22"/>
        </w:rPr>
        <w:t xml:space="preserve">årlig </w:t>
      </w:r>
      <w:r w:rsidR="00D33A89">
        <w:rPr>
          <w:szCs w:val="22"/>
        </w:rPr>
        <w:t xml:space="preserve">regulering av </w:t>
      </w:r>
      <w:r w:rsidRPr="00E75E6D">
        <w:rPr>
          <w:szCs w:val="22"/>
        </w:rPr>
        <w:t>pensjoner under utbetaling</w:t>
      </w:r>
      <w:r w:rsidR="00F80DAF">
        <w:rPr>
          <w:szCs w:val="22"/>
        </w:rPr>
        <w:t xml:space="preserve"> i foretakspensjons</w:t>
      </w:r>
      <w:r w:rsidR="00D33A89">
        <w:rPr>
          <w:szCs w:val="22"/>
        </w:rPr>
        <w:softHyphen/>
      </w:r>
      <w:r w:rsidR="00F80DAF">
        <w:rPr>
          <w:szCs w:val="22"/>
        </w:rPr>
        <w:t xml:space="preserve">ordninger, </w:t>
      </w:r>
      <w:r w:rsidR="00F80DAF" w:rsidRPr="00C165EA">
        <w:rPr>
          <w:szCs w:val="22"/>
        </w:rPr>
        <w:t xml:space="preserve">jf. </w:t>
      </w:r>
      <w:bookmarkStart w:id="130" w:name="_Hlk58578988"/>
      <w:r w:rsidR="00D33A89">
        <w:rPr>
          <w:szCs w:val="22"/>
        </w:rPr>
        <w:t xml:space="preserve">regler om pensjonistenes overskuddsfond i </w:t>
      </w:r>
      <w:bookmarkEnd w:id="130"/>
      <w:r w:rsidR="00A33445" w:rsidRPr="00C165EA">
        <w:rPr>
          <w:szCs w:val="22"/>
        </w:rPr>
        <w:t>foretakspensjonsloven §§ 1-2 (e) og 5-10</w:t>
      </w:r>
      <w:r w:rsidR="006473BE">
        <w:rPr>
          <w:szCs w:val="22"/>
        </w:rPr>
        <w:t>.</w:t>
      </w:r>
      <w:r w:rsidR="00A33445" w:rsidRPr="00C165EA">
        <w:rPr>
          <w:szCs w:val="22"/>
        </w:rPr>
        <w:t xml:space="preserve"> </w:t>
      </w:r>
      <w:bookmarkStart w:id="131" w:name="_Hlk58579021"/>
      <w:r w:rsidR="006473BE">
        <w:rPr>
          <w:szCs w:val="22"/>
        </w:rPr>
        <w:t xml:space="preserve">Her føres </w:t>
      </w:r>
      <w:r w:rsidR="00D33A89">
        <w:rPr>
          <w:szCs w:val="22"/>
        </w:rPr>
        <w:t xml:space="preserve">også midler som er avsatt til </w:t>
      </w:r>
      <w:r w:rsidR="00637D7D">
        <w:rPr>
          <w:szCs w:val="22"/>
        </w:rPr>
        <w:t xml:space="preserve">årlig </w:t>
      </w:r>
      <w:r w:rsidR="00D33A89">
        <w:rPr>
          <w:szCs w:val="22"/>
        </w:rPr>
        <w:t xml:space="preserve">regulering av </w:t>
      </w:r>
      <w:r w:rsidR="00637D7D">
        <w:rPr>
          <w:szCs w:val="22"/>
        </w:rPr>
        <w:t xml:space="preserve">pensjoner under utbetaling </w:t>
      </w:r>
      <w:r w:rsidR="006473BE">
        <w:rPr>
          <w:szCs w:val="22"/>
        </w:rPr>
        <w:t xml:space="preserve">i tjenestepensjonsordninger, jf. </w:t>
      </w:r>
      <w:r w:rsidR="00D33A89">
        <w:rPr>
          <w:szCs w:val="22"/>
        </w:rPr>
        <w:t xml:space="preserve">regler om pensjonsreguleringsfond i </w:t>
      </w:r>
      <w:bookmarkEnd w:id="131"/>
      <w:r w:rsidR="00A33445" w:rsidRPr="00C165EA">
        <w:rPr>
          <w:szCs w:val="22"/>
        </w:rPr>
        <w:t>tjenestepensjonsloven §</w:t>
      </w:r>
      <w:r w:rsidR="00D33A89">
        <w:rPr>
          <w:szCs w:val="22"/>
        </w:rPr>
        <w:t>§</w:t>
      </w:r>
      <w:r w:rsidR="00FF63D7">
        <w:rPr>
          <w:szCs w:val="22"/>
        </w:rPr>
        <w:t xml:space="preserve"> 1-2 (j)</w:t>
      </w:r>
      <w:r w:rsidR="00D33A89">
        <w:rPr>
          <w:szCs w:val="22"/>
        </w:rPr>
        <w:t xml:space="preserve"> og</w:t>
      </w:r>
      <w:r w:rsidR="00A33445" w:rsidRPr="00C165EA">
        <w:rPr>
          <w:szCs w:val="22"/>
        </w:rPr>
        <w:t xml:space="preserve"> 4-</w:t>
      </w:r>
      <w:r w:rsidR="00D33A89">
        <w:rPr>
          <w:szCs w:val="22"/>
        </w:rPr>
        <w:t>1</w:t>
      </w:r>
      <w:r w:rsidR="00A33445" w:rsidRPr="00C165EA">
        <w:rPr>
          <w:szCs w:val="22"/>
        </w:rPr>
        <w:t>4</w:t>
      </w:r>
      <w:r w:rsidRPr="00E75E6D">
        <w:rPr>
          <w:szCs w:val="22"/>
        </w:rPr>
        <w:t>. Midler som ikke benyttes til regulering av pensjoner tilføres premiefond</w:t>
      </w:r>
      <w:bookmarkStart w:id="132" w:name="_Hlk58579063"/>
      <w:r w:rsidR="006473BE">
        <w:rPr>
          <w:szCs w:val="22"/>
        </w:rPr>
        <w:t xml:space="preserve">, jf. </w:t>
      </w:r>
      <w:r w:rsidR="00637D7D">
        <w:rPr>
          <w:szCs w:val="22"/>
        </w:rPr>
        <w:t>hhv. foretakspensjonsloven § 5-12 og tjenestepensjons</w:t>
      </w:r>
      <w:r w:rsidR="006473BE">
        <w:rPr>
          <w:szCs w:val="22"/>
        </w:rPr>
        <w:t>loven § 4-14</w:t>
      </w:r>
      <w:r w:rsidR="00637D7D">
        <w:rPr>
          <w:szCs w:val="22"/>
        </w:rPr>
        <w:t xml:space="preserve"> </w:t>
      </w:r>
      <w:r w:rsidR="006473BE">
        <w:rPr>
          <w:szCs w:val="22"/>
        </w:rPr>
        <w:t>(4)</w:t>
      </w:r>
      <w:bookmarkEnd w:id="132"/>
      <w:r w:rsidRPr="00E75E6D">
        <w:rPr>
          <w:szCs w:val="22"/>
        </w:rPr>
        <w:t>.</w:t>
      </w:r>
    </w:p>
    <w:p w14:paraId="69DA1C5F" w14:textId="77777777" w:rsidR="00B7591D" w:rsidRDefault="00B7591D" w:rsidP="008D78F1">
      <w:pPr>
        <w:tabs>
          <w:tab w:val="left" w:pos="-720"/>
        </w:tabs>
        <w:suppressAutoHyphens/>
        <w:rPr>
          <w:szCs w:val="22"/>
        </w:rPr>
      </w:pPr>
    </w:p>
    <w:p w14:paraId="4E3C1406" w14:textId="77777777" w:rsidR="00A33445" w:rsidRDefault="00A33445" w:rsidP="00A33445">
      <w:pPr>
        <w:pStyle w:val="Overskrift2"/>
      </w:pPr>
      <w:bookmarkStart w:id="133" w:name="_Toc184121712"/>
      <w:r w:rsidRPr="007E36AE">
        <w:t>Egenkapital</w:t>
      </w:r>
      <w:bookmarkEnd w:id="133"/>
    </w:p>
    <w:bookmarkEnd w:id="124"/>
    <w:p w14:paraId="47087B77" w14:textId="789B5E6C" w:rsidR="00BF1D66" w:rsidRDefault="00BF1D66" w:rsidP="00BF1D66">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som ikke er organisert som aksjeselskap eller allmennaksjeselskap, omfatter kapital som i samsvar med vedtektene er innbetalt som grunnfondskapital og eventuelt eierandelskapital, samt egenkapital som er opptjent</w:t>
      </w:r>
      <w:r w:rsidR="00A83B78">
        <w:t>.</w:t>
      </w:r>
      <w:r w:rsidR="006F3418">
        <w:t xml:space="preserve"> </w:t>
      </w:r>
      <w:r w:rsidRPr="001B0CD8">
        <w:t xml:space="preserve">I </w:t>
      </w:r>
      <w:r w:rsidR="00A83B78">
        <w:t xml:space="preserve">denne </w:t>
      </w:r>
      <w:r w:rsidRPr="001B0CD8">
        <w:t xml:space="preserve">rapporteringen inndeles egenkapitalen i </w:t>
      </w:r>
      <w:r w:rsidR="00F27C52">
        <w:t xml:space="preserve">innskutt kapital </w:t>
      </w:r>
      <w:r w:rsidRPr="00B1511A">
        <w:t>og annen egenkapital.</w:t>
      </w:r>
    </w:p>
    <w:p w14:paraId="430F3670" w14:textId="77777777" w:rsidR="00DD0954" w:rsidRDefault="00DD0954" w:rsidP="00BF1D66">
      <w:pPr>
        <w:tabs>
          <w:tab w:val="left" w:pos="-720"/>
        </w:tabs>
        <w:suppressAutoHyphens/>
      </w:pPr>
    </w:p>
    <w:p w14:paraId="4EA1417D" w14:textId="31349A2A" w:rsidR="0099274E" w:rsidRDefault="00E100D7" w:rsidP="0099274E">
      <w:pPr>
        <w:tabs>
          <w:tab w:val="left" w:pos="-720"/>
        </w:tabs>
        <w:suppressAutoHyphens/>
        <w:rPr>
          <w:b/>
        </w:rPr>
      </w:pPr>
      <w:r>
        <w:rPr>
          <w:b/>
        </w:rPr>
        <w:t>9.21</w:t>
      </w:r>
      <w:r w:rsidR="00F27C52">
        <w:rPr>
          <w:b/>
        </w:rPr>
        <w:t>.00</w:t>
      </w:r>
      <w:r>
        <w:rPr>
          <w:b/>
        </w:rPr>
        <w:t xml:space="preserve"> </w:t>
      </w:r>
      <w:r w:rsidR="00F27C52">
        <w:rPr>
          <w:b/>
        </w:rPr>
        <w:t xml:space="preserve">Innskutt </w:t>
      </w:r>
      <w:r w:rsidR="00315803">
        <w:rPr>
          <w:b/>
        </w:rPr>
        <w:t>egen</w:t>
      </w:r>
      <w:r w:rsidR="00F27C52">
        <w:rPr>
          <w:b/>
        </w:rPr>
        <w:t>kapital</w:t>
      </w:r>
    </w:p>
    <w:p w14:paraId="77540DE8" w14:textId="62AFA9DB" w:rsidR="0099274E" w:rsidRPr="00445ACB" w:rsidRDefault="0099274E" w:rsidP="0099274E">
      <w:pPr>
        <w:tabs>
          <w:tab w:val="left" w:pos="-720"/>
        </w:tabs>
        <w:suppressAutoHyphens/>
      </w:pPr>
      <w:r w:rsidRPr="001B0CD8">
        <w:t xml:space="preserve">Her føres </w:t>
      </w:r>
      <w:r w:rsidR="00F27C52">
        <w:t>innbetalt grunnfonds-/stiftelseskapital og eventuell annen innskutt kapital.</w:t>
      </w:r>
      <w:r w:rsidRPr="00CB4792">
        <w:t xml:space="preserve"> </w:t>
      </w:r>
    </w:p>
    <w:p w14:paraId="51122512" w14:textId="77777777" w:rsidR="00A3790C" w:rsidRPr="00445ACB" w:rsidRDefault="00A3790C" w:rsidP="0099274E">
      <w:pPr>
        <w:tabs>
          <w:tab w:val="left" w:pos="-720"/>
        </w:tabs>
        <w:suppressAutoHyphens/>
      </w:pPr>
    </w:p>
    <w:p w14:paraId="0236CAD5" w14:textId="223ABD07" w:rsidR="00E100D7" w:rsidRDefault="00E100D7" w:rsidP="00FF2955">
      <w:pPr>
        <w:tabs>
          <w:tab w:val="left" w:pos="-720"/>
        </w:tabs>
        <w:suppressAutoHyphens/>
        <w:rPr>
          <w:rStyle w:val="StilTimesNewRoman"/>
          <w:b/>
        </w:rPr>
      </w:pPr>
      <w:bookmarkStart w:id="134" w:name="_Hlk522715185"/>
      <w:r>
        <w:rPr>
          <w:rStyle w:val="StilTimesNewRoman"/>
          <w:b/>
        </w:rPr>
        <w:t xml:space="preserve">9.28 </w:t>
      </w:r>
      <w:r w:rsidR="00315803">
        <w:rPr>
          <w:rStyle w:val="StilTimesNewRoman"/>
          <w:b/>
        </w:rPr>
        <w:t xml:space="preserve">Opptjent </w:t>
      </w:r>
      <w:r>
        <w:rPr>
          <w:rStyle w:val="StilTimesNewRoman"/>
          <w:b/>
        </w:rPr>
        <w:t>egenkapital</w:t>
      </w:r>
    </w:p>
    <w:p w14:paraId="0B0FEF06" w14:textId="375F99A3" w:rsidR="00E100D7" w:rsidRDefault="00F90894" w:rsidP="0099274E">
      <w:pPr>
        <w:tabs>
          <w:tab w:val="left" w:pos="-720"/>
        </w:tabs>
        <w:suppressAutoHyphens/>
        <w:rPr>
          <w:rStyle w:val="StilTimesNewRoman"/>
        </w:rPr>
      </w:pPr>
      <w:r>
        <w:rPr>
          <w:rStyle w:val="StilTimesNewRoman"/>
        </w:rPr>
        <w:t>Her føres egenkapital som ikke er nevnt ovenfor.</w:t>
      </w:r>
    </w:p>
    <w:p w14:paraId="1EBE16DD" w14:textId="77777777" w:rsidR="00472AE8" w:rsidRDefault="00472AE8" w:rsidP="0099274E">
      <w:pPr>
        <w:tabs>
          <w:tab w:val="left" w:pos="-720"/>
        </w:tabs>
        <w:suppressAutoHyphens/>
        <w:rPr>
          <w:rStyle w:val="StilTimesNewRoman"/>
        </w:rPr>
      </w:pPr>
    </w:p>
    <w:p w14:paraId="3AF58CD7" w14:textId="545D6A26"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69651B6C" w14:textId="14FD3E92" w:rsidR="000A6BE8" w:rsidRDefault="000A6BE8" w:rsidP="00F90894">
      <w:pPr>
        <w:tabs>
          <w:tab w:val="left" w:pos="-720"/>
        </w:tabs>
        <w:suppressAutoHyphens/>
        <w:rPr>
          <w:rStyle w:val="StilTimesNewRoman"/>
          <w:i/>
        </w:rPr>
      </w:pPr>
      <w:r>
        <w:rPr>
          <w:rStyle w:val="StilTimesNewRoman"/>
          <w:i/>
        </w:rPr>
        <w:t>9</w:t>
      </w:r>
      <w:r w:rsidR="00CC379F">
        <w:rPr>
          <w:rStyle w:val="StilTimesNewRoman"/>
          <w:i/>
        </w:rPr>
        <w:t xml:space="preserve">.28.60 Risikoutjevningsfond </w:t>
      </w:r>
    </w:p>
    <w:p w14:paraId="755816DF" w14:textId="201C4BC0" w:rsidR="00F90894" w:rsidRPr="00E100D7" w:rsidRDefault="00F90894" w:rsidP="00F90894">
      <w:pPr>
        <w:tabs>
          <w:tab w:val="left" w:pos="-720"/>
        </w:tabs>
        <w:suppressAutoHyphens/>
        <w:rPr>
          <w:rStyle w:val="StilTimesNewRoman"/>
          <w:i/>
        </w:rPr>
      </w:pPr>
      <w:r w:rsidRPr="00E100D7">
        <w:rPr>
          <w:rStyle w:val="StilTimesNewRoman"/>
          <w:i/>
        </w:rPr>
        <w:t>9.28.9</w:t>
      </w:r>
      <w:r w:rsidR="00791056">
        <w:rPr>
          <w:rStyle w:val="StilTimesNewRoman"/>
          <w:i/>
        </w:rPr>
        <w:t>0</w:t>
      </w:r>
      <w:r w:rsidRPr="00E100D7">
        <w:rPr>
          <w:rStyle w:val="StilTimesNewRoman"/>
          <w:i/>
        </w:rPr>
        <w:t xml:space="preserve"> </w:t>
      </w:r>
      <w:r w:rsidR="00315803">
        <w:rPr>
          <w:rStyle w:val="StilTimesNewRoman"/>
          <w:i/>
        </w:rPr>
        <w:t>Annen opptjent egenkapital</w:t>
      </w:r>
    </w:p>
    <w:p w14:paraId="30387A4F" w14:textId="0AA54F18" w:rsidR="00BF645B" w:rsidRDefault="00BF645B" w:rsidP="007B26F8">
      <w:pPr>
        <w:tabs>
          <w:tab w:val="left" w:pos="-720"/>
        </w:tabs>
        <w:suppressAutoHyphens/>
        <w:rPr>
          <w:i/>
        </w:rPr>
      </w:pPr>
    </w:p>
    <w:p w14:paraId="34D3026A" w14:textId="2EEC4C7C" w:rsidR="00CC379F" w:rsidRDefault="00CC379F" w:rsidP="00CC379F">
      <w:pPr>
        <w:tabs>
          <w:tab w:val="left" w:pos="-720"/>
        </w:tabs>
        <w:suppressAutoHyphens/>
        <w:rPr>
          <w:rStyle w:val="StilTimesNewRoman"/>
          <w:i/>
        </w:rPr>
      </w:pPr>
      <w:r>
        <w:rPr>
          <w:rStyle w:val="StilTimesNewRoman"/>
          <w:i/>
        </w:rPr>
        <w:t xml:space="preserve">9.28.60 Risikoutjevningsfond </w:t>
      </w:r>
    </w:p>
    <w:p w14:paraId="6DE41BEB" w14:textId="3A3F0CFC" w:rsidR="00CC379F" w:rsidRPr="00CC379F" w:rsidRDefault="00CC379F" w:rsidP="00CC379F">
      <w:pPr>
        <w:tabs>
          <w:tab w:val="left" w:pos="-720"/>
        </w:tabs>
        <w:suppressAutoHyphens/>
        <w:rPr>
          <w:rStyle w:val="StilTimesNewRoman"/>
        </w:rPr>
      </w:pPr>
      <w:r>
        <w:rPr>
          <w:rStyle w:val="StilTimesNewRoman"/>
        </w:rPr>
        <w:t xml:space="preserve">Her føres avsetninger til risikoutjevningsfond, jf. </w:t>
      </w:r>
      <w:r w:rsidRPr="00981405">
        <w:t>forsikringsvirksomhetsloven</w:t>
      </w:r>
      <w:r w:rsidRPr="00981405" w:rsidDel="00981405">
        <w:rPr>
          <w:color w:val="000000"/>
          <w:szCs w:val="22"/>
        </w:rPr>
        <w:t xml:space="preserve"> </w:t>
      </w:r>
      <w:r w:rsidRPr="00981405">
        <w:rPr>
          <w:color w:val="000000"/>
          <w:szCs w:val="22"/>
        </w:rPr>
        <w:t>§</w:t>
      </w:r>
      <w:r w:rsidRPr="00AC7FB3">
        <w:rPr>
          <w:color w:val="000000"/>
          <w:szCs w:val="22"/>
        </w:rPr>
        <w:t xml:space="preserve"> </w:t>
      </w:r>
      <w:r>
        <w:rPr>
          <w:color w:val="000000"/>
          <w:szCs w:val="22"/>
        </w:rPr>
        <w:t xml:space="preserve">3-14 </w:t>
      </w:r>
      <w:r w:rsidRPr="00AC7FB3">
        <w:rPr>
          <w:color w:val="000000"/>
          <w:szCs w:val="22"/>
        </w:rPr>
        <w:t>tredje ledd.</w:t>
      </w:r>
      <w:r>
        <w:rPr>
          <w:color w:val="000000"/>
          <w:szCs w:val="22"/>
        </w:rPr>
        <w:t xml:space="preserve"> </w:t>
      </w:r>
      <w:r>
        <w:rPr>
          <w:rStyle w:val="StilTimesNewRoman"/>
        </w:rPr>
        <w:t xml:space="preserve"> </w:t>
      </w:r>
    </w:p>
    <w:p w14:paraId="77CDFB61" w14:textId="77777777" w:rsidR="00A01CF3" w:rsidRDefault="00A01CF3" w:rsidP="0099274E">
      <w:pPr>
        <w:tabs>
          <w:tab w:val="left" w:pos="-720"/>
        </w:tabs>
        <w:suppressAutoHyphens/>
        <w:rPr>
          <w:rStyle w:val="StilTimesNewRoman"/>
          <w:i/>
        </w:rPr>
      </w:pPr>
    </w:p>
    <w:p w14:paraId="3400F550" w14:textId="77777777" w:rsidR="00414A9A" w:rsidRDefault="00414A9A" w:rsidP="0099274E">
      <w:pPr>
        <w:tabs>
          <w:tab w:val="left" w:pos="-720"/>
        </w:tabs>
        <w:suppressAutoHyphens/>
        <w:rPr>
          <w:rStyle w:val="StilTimesNewRoman"/>
          <w:i/>
        </w:rPr>
      </w:pPr>
    </w:p>
    <w:p w14:paraId="0162F776" w14:textId="617A8303" w:rsidR="0099274E" w:rsidRPr="00E100D7" w:rsidRDefault="0099274E" w:rsidP="0099274E">
      <w:pPr>
        <w:tabs>
          <w:tab w:val="left" w:pos="-720"/>
        </w:tabs>
        <w:suppressAutoHyphens/>
        <w:rPr>
          <w:rStyle w:val="StilTimesNewRoman"/>
          <w:i/>
        </w:rPr>
      </w:pPr>
      <w:r w:rsidRPr="00E100D7">
        <w:rPr>
          <w:rStyle w:val="StilTimesNewRoman"/>
          <w:i/>
        </w:rPr>
        <w:t xml:space="preserve">9.28.90 </w:t>
      </w:r>
      <w:r w:rsidR="00315803">
        <w:rPr>
          <w:rStyle w:val="StilTimesNewRoman"/>
          <w:i/>
        </w:rPr>
        <w:t>Annen opptjent egenkapital</w:t>
      </w:r>
    </w:p>
    <w:p w14:paraId="3217CC19" w14:textId="32352850" w:rsidR="00826A50" w:rsidRDefault="00B07B9C" w:rsidP="005F1449">
      <w:pPr>
        <w:rPr>
          <w:rStyle w:val="Hyperkobling"/>
          <w:b/>
          <w:color w:val="auto"/>
          <w:kern w:val="28"/>
          <w:sz w:val="32"/>
          <w:szCs w:val="32"/>
          <w:u w:val="none"/>
        </w:rPr>
      </w:pPr>
      <w:r>
        <w:t>Her føres</w:t>
      </w:r>
      <w:r w:rsidR="0099274E" w:rsidRPr="001B0CD8">
        <w:t xml:space="preserve"> </w:t>
      </w:r>
      <w:r w:rsidR="00F27C52">
        <w:t xml:space="preserve">annen opptjent egenkapital, herunder </w:t>
      </w:r>
      <w:r w:rsidR="00EA49E8">
        <w:t xml:space="preserve">urealiserte gevinster på investeringer i selskapsporteføljen og </w:t>
      </w:r>
      <w:r w:rsidR="00D30DD3" w:rsidRPr="008C062B">
        <w:t xml:space="preserve">akkumulerte inntekter og kostnader </w:t>
      </w:r>
      <w:r w:rsidR="00826A50" w:rsidRPr="008C062B">
        <w:t>over utvidet resultat</w:t>
      </w:r>
      <w:r w:rsidR="0099274E" w:rsidRPr="008C062B">
        <w:t>.</w:t>
      </w:r>
      <w:bookmarkEnd w:id="134"/>
      <w:r w:rsidR="00826A50">
        <w:rPr>
          <w:rStyle w:val="Hyperkobling"/>
          <w:color w:val="auto"/>
          <w:szCs w:val="32"/>
          <w:u w:val="none"/>
        </w:rPr>
        <w:br w:type="page"/>
      </w:r>
    </w:p>
    <w:p w14:paraId="11D021AF" w14:textId="3F18B656" w:rsidR="00393591" w:rsidRPr="002847CC" w:rsidRDefault="00096368" w:rsidP="00CF0060">
      <w:pPr>
        <w:pStyle w:val="Overskrift1"/>
        <w:ind w:left="357" w:hanging="357"/>
        <w:rPr>
          <w:rStyle w:val="Hyperkobling"/>
          <w:color w:val="auto"/>
          <w:szCs w:val="32"/>
          <w:u w:val="none"/>
        </w:rPr>
      </w:pPr>
      <w:bookmarkStart w:id="135" w:name="_Toc184121713"/>
      <w:bookmarkEnd w:id="122"/>
      <w:r w:rsidRPr="002847CC">
        <w:rPr>
          <w:rStyle w:val="Hyperkobling"/>
          <w:color w:val="auto"/>
          <w:szCs w:val="32"/>
          <w:u w:val="none"/>
        </w:rPr>
        <w:lastRenderedPageBreak/>
        <w:t xml:space="preserve">Rapport 12. </w:t>
      </w:r>
      <w:r w:rsidR="00393591" w:rsidRPr="002847CC">
        <w:rPr>
          <w:rStyle w:val="Hyperkobling"/>
          <w:color w:val="auto"/>
          <w:szCs w:val="32"/>
          <w:u w:val="none"/>
        </w:rPr>
        <w:t>Tilleggsspesifikasjoner</w:t>
      </w:r>
      <w:bookmarkEnd w:id="135"/>
    </w:p>
    <w:p w14:paraId="25E80B57" w14:textId="7836FAF6" w:rsidR="00494709" w:rsidRDefault="00494709" w:rsidP="00620745">
      <w:bookmarkStart w:id="136" w:name="_Toc436725951"/>
    </w:p>
    <w:p w14:paraId="3B8DA9AA" w14:textId="35B23257" w:rsidR="009D14D2" w:rsidRDefault="00DC4873" w:rsidP="00620745">
      <w:bookmarkStart w:id="137" w:name="_Hlk51231498"/>
      <w:bookmarkStart w:id="138" w:name="_Hlk51229670"/>
      <w:bookmarkStart w:id="139" w:name="_Hlk51229568"/>
      <w:r w:rsidRPr="00CC1AD6">
        <w:rPr>
          <w:rFonts w:ascii="TimesNewRoman" w:hAnsi="TimesNewRoman" w:cs="TimesNewRoman,Bold"/>
        </w:rPr>
        <w:t xml:space="preserve">I rapport </w:t>
      </w:r>
      <w:r>
        <w:rPr>
          <w:rFonts w:ascii="TimesNewRoman" w:hAnsi="TimesNewRoman" w:cs="TimesNewRoman,Bold"/>
        </w:rPr>
        <w:t>12</w:t>
      </w:r>
      <w:r w:rsidRPr="00CC1AD6">
        <w:rPr>
          <w:rFonts w:ascii="TimesNewRoman" w:hAnsi="TimesNewRoman" w:cs="TimesNewRoman,Bold"/>
        </w:rPr>
        <w:t xml:space="preserve"> skal </w:t>
      </w:r>
      <w:r>
        <w:rPr>
          <w:rFonts w:ascii="TimesNewRoman" w:hAnsi="TimesNewRoman" w:cs="TimesNewRoman,Bold"/>
        </w:rPr>
        <w:t xml:space="preserve">enkelte resultat- og balansestørrelser spesifiseres. </w:t>
      </w:r>
      <w:r w:rsidR="00EA49E8">
        <w:rPr>
          <w:rFonts w:ascii="TimesNewRoman" w:hAnsi="TimesNewRoman" w:cs="TimesNewRoman,Bold"/>
        </w:rPr>
        <w:t xml:space="preserve">Enkelte </w:t>
      </w:r>
      <w:r w:rsidR="004F6CC6">
        <w:rPr>
          <w:rFonts w:ascii="TimesNewRoman" w:hAnsi="TimesNewRoman" w:cs="TimesNewRoman,Bold"/>
        </w:rPr>
        <w:t xml:space="preserve">av </w:t>
      </w:r>
      <w:r>
        <w:rPr>
          <w:rFonts w:ascii="TimesNewRoman" w:hAnsi="TimesNewRoman" w:cs="TimesNewRoman,Bold"/>
        </w:rPr>
        <w:t>poste</w:t>
      </w:r>
      <w:r w:rsidR="009D14D2">
        <w:rPr>
          <w:rFonts w:ascii="TimesNewRoman" w:hAnsi="TimesNewRoman" w:cs="TimesNewRoman,Bold"/>
        </w:rPr>
        <w:t xml:space="preserve">ne </w:t>
      </w:r>
      <w:r>
        <w:rPr>
          <w:rFonts w:ascii="TimesNewRoman" w:hAnsi="TimesNewRoman" w:cs="TimesNewRoman,Bold"/>
        </w:rPr>
        <w:t xml:space="preserve">skal </w:t>
      </w:r>
      <w:r w:rsidR="009D14D2">
        <w:rPr>
          <w:rFonts w:ascii="TimesNewRoman" w:hAnsi="TimesNewRoman" w:cs="TimesNewRoman,Bold"/>
        </w:rPr>
        <w:t xml:space="preserve">fordeles på bransje. </w:t>
      </w:r>
      <w:r w:rsidR="009D14D2">
        <w:t>Nærmere omtale av kjennetegnene finnes i Del III Variabelbeskrivelser i denne veiledningen.</w:t>
      </w:r>
    </w:p>
    <w:bookmarkEnd w:id="137"/>
    <w:p w14:paraId="4081E125" w14:textId="77777777" w:rsidR="00934680" w:rsidRDefault="00934680" w:rsidP="005D76AF"/>
    <w:p w14:paraId="708B5F24" w14:textId="57062315" w:rsidR="00EA49E8" w:rsidRDefault="00EA49E8" w:rsidP="00EA49E8">
      <w:proofErr w:type="spellStart"/>
      <w:r w:rsidRPr="005D76AF">
        <w:rPr>
          <w:b/>
        </w:rPr>
        <w:t>Tilleggsart</w:t>
      </w:r>
      <w:proofErr w:type="spellEnd"/>
      <w:r w:rsidRPr="005D76AF">
        <w:rPr>
          <w:b/>
        </w:rPr>
        <w:t xml:space="preserve"> 4</w:t>
      </w:r>
      <w:r>
        <w:rPr>
          <w:b/>
        </w:rPr>
        <w:t>0</w:t>
      </w:r>
      <w:r w:rsidRPr="005D76AF">
        <w:rPr>
          <w:b/>
        </w:rPr>
        <w:t xml:space="preserve">. </w:t>
      </w:r>
      <w:r>
        <w:rPr>
          <w:b/>
        </w:rPr>
        <w:t>Spesifikasjon av resultatstørrelser</w:t>
      </w:r>
    </w:p>
    <w:p w14:paraId="092E01AA" w14:textId="25ED5560" w:rsidR="00A13104" w:rsidRDefault="00EA49E8" w:rsidP="00EA49E8">
      <w:pPr>
        <w:rPr>
          <w:szCs w:val="24"/>
        </w:rPr>
      </w:pPr>
      <w:r>
        <w:rPr>
          <w:szCs w:val="24"/>
        </w:rPr>
        <w:t xml:space="preserve">I </w:t>
      </w:r>
      <w:proofErr w:type="spellStart"/>
      <w:r>
        <w:rPr>
          <w:szCs w:val="24"/>
        </w:rPr>
        <w:t>tilleggsart</w:t>
      </w:r>
      <w:proofErr w:type="spellEnd"/>
      <w:r>
        <w:rPr>
          <w:szCs w:val="24"/>
        </w:rPr>
        <w:t xml:space="preserve"> 40 skal brutto forfalte premier for egen regning fordeles </w:t>
      </w:r>
      <w:r w:rsidR="00A13104">
        <w:rPr>
          <w:szCs w:val="24"/>
        </w:rPr>
        <w:t>på</w:t>
      </w:r>
      <w:r>
        <w:rPr>
          <w:szCs w:val="24"/>
        </w:rPr>
        <w:t xml:space="preserve"> </w:t>
      </w:r>
      <w:r w:rsidR="00A13104">
        <w:rPr>
          <w:szCs w:val="24"/>
        </w:rPr>
        <w:t>om premien betales av medlemmet eller av arbeidsgiver, herunder fra premiefondet</w:t>
      </w:r>
      <w:r>
        <w:rPr>
          <w:szCs w:val="24"/>
        </w:rPr>
        <w:t xml:space="preserve">. </w:t>
      </w:r>
      <w:r w:rsidR="00A13104" w:rsidRPr="004B3394">
        <w:rPr>
          <w:szCs w:val="24"/>
        </w:rPr>
        <w:t>Formålet</w:t>
      </w:r>
      <w:r w:rsidR="00A13104">
        <w:rPr>
          <w:szCs w:val="24"/>
        </w:rPr>
        <w:t xml:space="preserve"> med spesifikasjonen er å dekke Norges internasjonale rapporteringsforpliktelser.  </w:t>
      </w:r>
    </w:p>
    <w:p w14:paraId="0F32DDD1" w14:textId="77777777" w:rsidR="00A13104" w:rsidRDefault="00A13104" w:rsidP="00EA49E8">
      <w:pPr>
        <w:rPr>
          <w:szCs w:val="24"/>
        </w:rPr>
      </w:pPr>
    </w:p>
    <w:p w14:paraId="5084C58D" w14:textId="434C48F9" w:rsidR="00A13104" w:rsidRDefault="00921260" w:rsidP="00EA49E8">
      <w:pPr>
        <w:rPr>
          <w:szCs w:val="24"/>
        </w:rPr>
      </w:pPr>
      <w:r>
        <w:rPr>
          <w:szCs w:val="24"/>
        </w:rPr>
        <w:t xml:space="preserve">Tilleggsarten skal </w:t>
      </w:r>
      <w:r w:rsidR="00A13104">
        <w:rPr>
          <w:szCs w:val="24"/>
        </w:rPr>
        <w:t>fordeles på følgende poster:</w:t>
      </w:r>
    </w:p>
    <w:p w14:paraId="3A770079" w14:textId="55627CFF" w:rsidR="00A13104" w:rsidRDefault="00A13104" w:rsidP="00EA49E8">
      <w:pPr>
        <w:rPr>
          <w:i/>
          <w:szCs w:val="24"/>
        </w:rPr>
      </w:pPr>
      <w:r>
        <w:rPr>
          <w:i/>
          <w:szCs w:val="24"/>
        </w:rPr>
        <w:t>40.1.05.0.10.10 Brutto forfalte premier for egen regning – Fra medlem</w:t>
      </w:r>
    </w:p>
    <w:p w14:paraId="19FE8C8B" w14:textId="39B79CDE" w:rsidR="00A13104" w:rsidRPr="00A13104" w:rsidRDefault="00A13104" w:rsidP="00EA49E8">
      <w:pPr>
        <w:rPr>
          <w:i/>
          <w:szCs w:val="24"/>
        </w:rPr>
      </w:pPr>
      <w:r>
        <w:rPr>
          <w:i/>
          <w:szCs w:val="24"/>
        </w:rPr>
        <w:t>40.1.05.0.10.20 Brutto forfalte premier for egen regning – Fra arbeidsgiver/premiefond</w:t>
      </w:r>
    </w:p>
    <w:p w14:paraId="51936D7A" w14:textId="2EE15FBC" w:rsidR="00A13104" w:rsidRDefault="00A13104" w:rsidP="00EA49E8">
      <w:pPr>
        <w:rPr>
          <w:szCs w:val="24"/>
        </w:rPr>
      </w:pPr>
    </w:p>
    <w:p w14:paraId="2D1D7CA4" w14:textId="1B13AD3E" w:rsidR="00A13104" w:rsidRDefault="00A13104" w:rsidP="00EA49E8">
      <w:pPr>
        <w:rPr>
          <w:szCs w:val="24"/>
        </w:rPr>
      </w:pPr>
      <w:r>
        <w:t>Summen av postene skal stemme med post 1.05.0.10 Premier for egen regning, Forfalte premier i rapport 21.</w:t>
      </w:r>
    </w:p>
    <w:p w14:paraId="15B2609F" w14:textId="77777777" w:rsidR="00934680" w:rsidRDefault="00934680" w:rsidP="005D76AF"/>
    <w:p w14:paraId="6DA8B098" w14:textId="1C55752E" w:rsidR="0000018D" w:rsidRDefault="0000018D" w:rsidP="0000018D">
      <w:bookmarkStart w:id="140" w:name="_Hlk51230645"/>
      <w:proofErr w:type="spellStart"/>
      <w:r w:rsidRPr="005D76AF">
        <w:rPr>
          <w:b/>
        </w:rPr>
        <w:t>Tilleggsart</w:t>
      </w:r>
      <w:proofErr w:type="spellEnd"/>
      <w:r w:rsidRPr="005D76AF">
        <w:rPr>
          <w:b/>
        </w:rPr>
        <w:t xml:space="preserve"> 4</w:t>
      </w:r>
      <w:r>
        <w:rPr>
          <w:b/>
        </w:rPr>
        <w:t>1</w:t>
      </w:r>
      <w:r w:rsidRPr="005D76AF">
        <w:rPr>
          <w:b/>
        </w:rPr>
        <w:t xml:space="preserve">. </w:t>
      </w:r>
      <w:r w:rsidR="00A13104">
        <w:rPr>
          <w:b/>
        </w:rPr>
        <w:t xml:space="preserve">Spesifikasjon av </w:t>
      </w:r>
      <w:r w:rsidR="00521297">
        <w:rPr>
          <w:b/>
        </w:rPr>
        <w:t>balanseposter</w:t>
      </w:r>
    </w:p>
    <w:p w14:paraId="7B8BBBD7" w14:textId="2EF3164B" w:rsidR="0000018D" w:rsidRDefault="0000018D" w:rsidP="0000018D">
      <w:pPr>
        <w:rPr>
          <w:szCs w:val="24"/>
        </w:rPr>
      </w:pPr>
      <w:r w:rsidRPr="004B3394">
        <w:rPr>
          <w:szCs w:val="24"/>
        </w:rPr>
        <w:t>Formålet</w:t>
      </w:r>
      <w:r>
        <w:rPr>
          <w:szCs w:val="24"/>
        </w:rPr>
        <w:t xml:space="preserve"> med </w:t>
      </w:r>
      <w:r w:rsidR="00521297">
        <w:rPr>
          <w:szCs w:val="24"/>
        </w:rPr>
        <w:t>tilleggsarten</w:t>
      </w:r>
      <w:r>
        <w:rPr>
          <w:szCs w:val="24"/>
        </w:rPr>
        <w:t xml:space="preserve"> er å dekke behov i nasjonalregnskapet knyttet til beregningen av husholdningenes sparing i forsikringsreserver</w:t>
      </w:r>
      <w:r w:rsidR="00521297">
        <w:rPr>
          <w:szCs w:val="24"/>
        </w:rPr>
        <w:t xml:space="preserve"> samt internasjonale rapporteringskrav</w:t>
      </w:r>
      <w:r>
        <w:rPr>
          <w:szCs w:val="24"/>
        </w:rPr>
        <w:t xml:space="preserve">. For definisjon av hovedbransje vises det til </w:t>
      </w:r>
      <w:r w:rsidRPr="00473FAB">
        <w:rPr>
          <w:szCs w:val="24"/>
        </w:rPr>
        <w:t>kapittel 16 under Del III Variabelbeskrivelser.</w:t>
      </w:r>
    </w:p>
    <w:p w14:paraId="73A22EEF" w14:textId="5C71B988" w:rsidR="0000018D" w:rsidRDefault="0000018D" w:rsidP="0000018D"/>
    <w:p w14:paraId="11E77006" w14:textId="76678EA5" w:rsidR="00521297" w:rsidRDefault="00521297" w:rsidP="0000018D">
      <w:proofErr w:type="spellStart"/>
      <w:r>
        <w:t>Tilleggsart</w:t>
      </w:r>
      <w:proofErr w:type="spellEnd"/>
      <w:r>
        <w:t xml:space="preserve"> 41 består av følgende to poster:</w:t>
      </w:r>
    </w:p>
    <w:p w14:paraId="7DD8444D" w14:textId="71D0002E" w:rsidR="00521297" w:rsidRDefault="00521297" w:rsidP="0000018D">
      <w:pPr>
        <w:rPr>
          <w:i/>
        </w:rPr>
      </w:pPr>
      <w:r>
        <w:rPr>
          <w:i/>
        </w:rPr>
        <w:t>41.0.01.8.61 Bransjefordeling av forsikringsforpliktelser. Premiereserve, pensjonskapital og pensjonsbeholdning</w:t>
      </w:r>
    </w:p>
    <w:p w14:paraId="5FD46979" w14:textId="4C72E623" w:rsidR="00521297" w:rsidRPr="00521297" w:rsidRDefault="00521297" w:rsidP="0000018D">
      <w:pPr>
        <w:rPr>
          <w:i/>
        </w:rPr>
      </w:pPr>
      <w:r>
        <w:rPr>
          <w:i/>
        </w:rPr>
        <w:t>41.0.02.3.50 Utlån til eget foretak. Utlån, netto balanseført verdi</w:t>
      </w:r>
    </w:p>
    <w:p w14:paraId="147571CC" w14:textId="466FC3BE" w:rsidR="00521297" w:rsidRDefault="00521297" w:rsidP="0000018D"/>
    <w:p w14:paraId="19F55471" w14:textId="77777777" w:rsidR="00744F99" w:rsidRDefault="00744F99" w:rsidP="00744F99">
      <w:pPr>
        <w:rPr>
          <w:i/>
        </w:rPr>
      </w:pPr>
      <w:r>
        <w:rPr>
          <w:i/>
        </w:rPr>
        <w:t>41.0.01.8.61 Bransjefordeling av forsikringsforpliktelser. Premiereserve, pensjonskapital og pensjonsbeholdning</w:t>
      </w:r>
    </w:p>
    <w:p w14:paraId="7AC48A43" w14:textId="71BAB436" w:rsidR="00521297" w:rsidRDefault="00462599" w:rsidP="0000018D">
      <w:pPr>
        <w:rPr>
          <w:szCs w:val="24"/>
        </w:rPr>
      </w:pPr>
      <w:r>
        <w:rPr>
          <w:szCs w:val="24"/>
        </w:rPr>
        <w:t>Her</w:t>
      </w:r>
      <w:r w:rsidR="00521297">
        <w:rPr>
          <w:szCs w:val="24"/>
        </w:rPr>
        <w:t xml:space="preserve"> skal post 8.61 Premiereserve, pensjonskapital og pensjonsbeholdning i rapport 10 fordeles på hovedbransje.</w:t>
      </w:r>
    </w:p>
    <w:p w14:paraId="66E975E6" w14:textId="255CE6B4" w:rsidR="00462599" w:rsidRDefault="00462599" w:rsidP="0000018D"/>
    <w:p w14:paraId="187E9DA8" w14:textId="77777777" w:rsidR="00744F99" w:rsidRDefault="00744F99" w:rsidP="0000018D">
      <w:r>
        <w:rPr>
          <w:i/>
        </w:rPr>
        <w:t>41.0.02.3.50 Utlån til eget foretak. Utlån, netto balanseført verdi</w:t>
      </w:r>
      <w:r>
        <w:t xml:space="preserve"> </w:t>
      </w:r>
    </w:p>
    <w:p w14:paraId="24BB4C6B" w14:textId="3ED428E1" w:rsidR="00462599" w:rsidRDefault="00462599" w:rsidP="0000018D">
      <w:r>
        <w:t xml:space="preserve">Her skal utlån til </w:t>
      </w:r>
      <w:r w:rsidR="00744F99">
        <w:t xml:space="preserve">de </w:t>
      </w:r>
      <w:r>
        <w:t>foretak</w:t>
      </w:r>
      <w:r w:rsidR="00744F99">
        <w:t>/kommuner som pensjonskassene er opprettet for</w:t>
      </w:r>
      <w:r>
        <w:t xml:space="preserve"> spesifiseres.</w:t>
      </w:r>
      <w:r w:rsidR="00744F99">
        <w:t xml:space="preserve"> Posten føres fratrukket eventuelle tapsnedskrivninger og fordeles på sektor.</w:t>
      </w:r>
    </w:p>
    <w:p w14:paraId="14954205" w14:textId="77777777" w:rsidR="00744F99" w:rsidRPr="00A44456" w:rsidRDefault="00744F99" w:rsidP="0000018D"/>
    <w:p w14:paraId="540F906C" w14:textId="5813AD0A" w:rsidR="0000018D" w:rsidRPr="005D76AF" w:rsidRDefault="0000018D" w:rsidP="0000018D">
      <w:pPr>
        <w:rPr>
          <w:b/>
        </w:rPr>
      </w:pPr>
      <w:proofErr w:type="spellStart"/>
      <w:r w:rsidRPr="005D76AF">
        <w:rPr>
          <w:b/>
        </w:rPr>
        <w:t>Tilleggsart</w:t>
      </w:r>
      <w:proofErr w:type="spellEnd"/>
      <w:r w:rsidRPr="005D76AF">
        <w:rPr>
          <w:b/>
        </w:rPr>
        <w:t xml:space="preserve"> 4</w:t>
      </w:r>
      <w:r w:rsidR="005852E6">
        <w:rPr>
          <w:b/>
        </w:rPr>
        <w:t>3</w:t>
      </w:r>
      <w:r w:rsidRPr="005D76AF">
        <w:rPr>
          <w:b/>
        </w:rPr>
        <w:t>. Resultatanalyse</w:t>
      </w:r>
    </w:p>
    <w:p w14:paraId="74245600" w14:textId="4079DABE" w:rsidR="0000018D" w:rsidRDefault="0000018D" w:rsidP="0000018D">
      <w:r>
        <w:t>Formålet med resultatanalysen er å få fram spesifikasjoner som er nødvendige for å fastsette produksjonen av livsforsikringstjenester og husholdningenes pensjonssparing i nasjonalregn</w:t>
      </w:r>
      <w:r w:rsidR="000F4D4B">
        <w:softHyphen/>
      </w:r>
      <w:r>
        <w:t xml:space="preserve">skapet. </w:t>
      </w:r>
    </w:p>
    <w:p w14:paraId="310424E1" w14:textId="77777777" w:rsidR="0000018D" w:rsidRDefault="0000018D" w:rsidP="0000018D">
      <w:pPr>
        <w:rPr>
          <w:szCs w:val="24"/>
        </w:rPr>
      </w:pPr>
    </w:p>
    <w:p w14:paraId="07078E5A" w14:textId="58225E48" w:rsidR="0000018D" w:rsidRDefault="0000018D" w:rsidP="0000018D">
      <w:pPr>
        <w:rPr>
          <w:szCs w:val="24"/>
        </w:rPr>
      </w:pPr>
      <w:r>
        <w:rPr>
          <w:szCs w:val="24"/>
        </w:rPr>
        <w:t>Resultatanalysen er inndelt i ulike resultatelementer som til sammen skal gi det tekniske resultatet i selskapsregnskapet. Postene i resultatelementene skal fordeles på hovedbransje. For definisjon av hovedbransje vises det til kapittel 16 under Del III Variabelbeskrivelser.</w:t>
      </w:r>
    </w:p>
    <w:p w14:paraId="042354D0" w14:textId="77777777" w:rsidR="00806BE0" w:rsidRDefault="00806BE0" w:rsidP="0000018D">
      <w:pPr>
        <w:rPr>
          <w:b/>
          <w:i/>
          <w:szCs w:val="24"/>
        </w:rPr>
      </w:pPr>
    </w:p>
    <w:p w14:paraId="7CB1359F" w14:textId="77777777" w:rsidR="00806BE0" w:rsidRDefault="00806BE0" w:rsidP="0000018D">
      <w:pPr>
        <w:rPr>
          <w:b/>
          <w:i/>
          <w:szCs w:val="24"/>
        </w:rPr>
      </w:pPr>
    </w:p>
    <w:p w14:paraId="3575B610" w14:textId="77777777" w:rsidR="00806BE0" w:rsidRDefault="00806BE0" w:rsidP="0000018D">
      <w:pPr>
        <w:rPr>
          <w:b/>
          <w:i/>
          <w:szCs w:val="24"/>
        </w:rPr>
      </w:pPr>
    </w:p>
    <w:p w14:paraId="643B97F8" w14:textId="2FB26D6B" w:rsidR="0000018D" w:rsidRPr="00C627C1" w:rsidRDefault="0000018D" w:rsidP="0000018D">
      <w:pPr>
        <w:rPr>
          <w:b/>
          <w:i/>
          <w:szCs w:val="24"/>
        </w:rPr>
      </w:pPr>
      <w:r w:rsidRPr="00C627C1">
        <w:rPr>
          <w:b/>
          <w:i/>
          <w:szCs w:val="24"/>
        </w:rPr>
        <w:lastRenderedPageBreak/>
        <w:t>4</w:t>
      </w:r>
      <w:r w:rsidR="005852E6">
        <w:rPr>
          <w:b/>
          <w:i/>
          <w:szCs w:val="24"/>
        </w:rPr>
        <w:t>3</w:t>
      </w:r>
      <w:r w:rsidRPr="00C627C1">
        <w:rPr>
          <w:b/>
          <w:i/>
          <w:szCs w:val="24"/>
        </w:rPr>
        <w:t xml:space="preserve">.0.10 Avkastningsresultat og avsetning til / bruk av </w:t>
      </w:r>
      <w:r w:rsidR="00BC75CE">
        <w:rPr>
          <w:b/>
          <w:i/>
          <w:szCs w:val="24"/>
        </w:rPr>
        <w:t>bufferfond</w:t>
      </w:r>
    </w:p>
    <w:p w14:paraId="5D41F8A2" w14:textId="4488234A" w:rsidR="0000018D" w:rsidRDefault="0000018D" w:rsidP="0000018D">
      <w:r>
        <w:t xml:space="preserve">Resultatelementet omfatter både avkastningsresultat, avsetning til eller bruk av </w:t>
      </w:r>
      <w:r w:rsidR="004F2FDB">
        <w:t>bufferfond</w:t>
      </w:r>
      <w:r>
        <w:t xml:space="preserve"> samt </w:t>
      </w:r>
      <w:r w:rsidR="00356337">
        <w:t xml:space="preserve">pensjonskassens </w:t>
      </w:r>
      <w:r>
        <w:t xml:space="preserve">eventuelle styrking av reserver forbundet med langt liv eller endring i grunnlagsrente. </w:t>
      </w:r>
    </w:p>
    <w:p w14:paraId="3248AF12" w14:textId="77777777" w:rsidR="00E0051D" w:rsidRDefault="00E0051D" w:rsidP="0000018D">
      <w:pPr>
        <w:rPr>
          <w:i/>
        </w:rPr>
      </w:pPr>
    </w:p>
    <w:p w14:paraId="6FCBEA05" w14:textId="0C4AF293" w:rsidR="0000018D" w:rsidRPr="008C5FCB" w:rsidRDefault="0000018D" w:rsidP="0000018D">
      <w:pPr>
        <w:rPr>
          <w:i/>
        </w:rPr>
      </w:pPr>
      <w:r>
        <w:rPr>
          <w:i/>
        </w:rPr>
        <w:t>Presisering:</w:t>
      </w:r>
    </w:p>
    <w:p w14:paraId="7CDDC3D0" w14:textId="61FC0C77" w:rsidR="0000018D" w:rsidRDefault="0000018D" w:rsidP="0000018D">
      <w:r>
        <w:t>Vederlag for rentegaranti føres ikke her, men under post 4</w:t>
      </w:r>
      <w:r w:rsidR="005852E6">
        <w:t>3</w:t>
      </w:r>
      <w:r>
        <w:t xml:space="preserve">.0.40.0.10 Vederlag for rentegaranti, inkl. fortjenesteelement. </w:t>
      </w:r>
    </w:p>
    <w:p w14:paraId="62AE0875" w14:textId="77777777" w:rsidR="0000018D" w:rsidRDefault="0000018D" w:rsidP="0000018D"/>
    <w:p w14:paraId="4987611F" w14:textId="389E2057" w:rsidR="0000018D" w:rsidRDefault="0000018D" w:rsidP="0000018D">
      <w:r>
        <w:t xml:space="preserve">Avkastningsresultat og avsetning til /bruk av </w:t>
      </w:r>
      <w:r w:rsidR="00134760">
        <w:t xml:space="preserve">bufferfond </w:t>
      </w:r>
      <w:r>
        <w:t>fordeles på følgende poster og underposter:</w:t>
      </w:r>
    </w:p>
    <w:p w14:paraId="69A5BC53" w14:textId="53D51172" w:rsidR="0000018D" w:rsidRDefault="0000018D" w:rsidP="0000018D">
      <w:pPr>
        <w:rPr>
          <w:i/>
        </w:rPr>
      </w:pPr>
      <w:r>
        <w:rPr>
          <w:i/>
        </w:rPr>
        <w:t>4</w:t>
      </w:r>
      <w:r w:rsidR="005852E6">
        <w:rPr>
          <w:i/>
        </w:rPr>
        <w:t>3</w:t>
      </w:r>
      <w:r>
        <w:rPr>
          <w:i/>
        </w:rPr>
        <w:t xml:space="preserve">.0.10.0.10 </w:t>
      </w:r>
      <w:r w:rsidR="000F4D4B">
        <w:rPr>
          <w:i/>
        </w:rPr>
        <w:t>F</w:t>
      </w:r>
      <w:r>
        <w:rPr>
          <w:i/>
        </w:rPr>
        <w:t>inansinntekter</w:t>
      </w:r>
    </w:p>
    <w:p w14:paraId="687A1AFE" w14:textId="3963CBF4" w:rsidR="00D4193A" w:rsidRDefault="00D4193A" w:rsidP="00D4193A">
      <w:pPr>
        <w:rPr>
          <w:i/>
        </w:rPr>
      </w:pPr>
      <w:r>
        <w:rPr>
          <w:i/>
        </w:rPr>
        <w:t>43.0.10.0.20 Avkastning til særskilt investeringsportefølje</w:t>
      </w:r>
    </w:p>
    <w:p w14:paraId="1636A2BB" w14:textId="01253B16" w:rsidR="0000018D" w:rsidRDefault="0000018D" w:rsidP="0000018D">
      <w:pPr>
        <w:rPr>
          <w:i/>
        </w:rPr>
      </w:pPr>
      <w:r>
        <w:rPr>
          <w:i/>
        </w:rPr>
        <w:t>4</w:t>
      </w:r>
      <w:r w:rsidR="005852E6">
        <w:rPr>
          <w:i/>
        </w:rPr>
        <w:t>3</w:t>
      </w:r>
      <w:r>
        <w:rPr>
          <w:i/>
        </w:rPr>
        <w:t>.0.10.0.</w:t>
      </w:r>
      <w:r w:rsidR="00D4193A">
        <w:rPr>
          <w:i/>
        </w:rPr>
        <w:t>3</w:t>
      </w:r>
      <w:r>
        <w:rPr>
          <w:i/>
        </w:rPr>
        <w:t>0.10 Garantert rente. Tilført premiereserve mv. og pensjonistenes overskuddsfond og pensjonsreguleringsfond</w:t>
      </w:r>
    </w:p>
    <w:p w14:paraId="490DACF6" w14:textId="37C680F1" w:rsidR="0000018D" w:rsidRDefault="0000018D" w:rsidP="0000018D">
      <w:pPr>
        <w:rPr>
          <w:i/>
        </w:rPr>
      </w:pPr>
      <w:r>
        <w:rPr>
          <w:i/>
        </w:rPr>
        <w:t>4</w:t>
      </w:r>
      <w:r w:rsidR="005852E6">
        <w:rPr>
          <w:i/>
        </w:rPr>
        <w:t>3</w:t>
      </w:r>
      <w:r>
        <w:rPr>
          <w:i/>
        </w:rPr>
        <w:t>.0.10.0.</w:t>
      </w:r>
      <w:r w:rsidR="00D4193A">
        <w:rPr>
          <w:i/>
        </w:rPr>
        <w:t>3</w:t>
      </w:r>
      <w:r>
        <w:rPr>
          <w:i/>
        </w:rPr>
        <w:t xml:space="preserve">0.90 Garantert rente. Tilført premie- og innskuddsfond </w:t>
      </w:r>
    </w:p>
    <w:p w14:paraId="2CB128B8" w14:textId="519F642F" w:rsidR="0000018D" w:rsidRDefault="0000018D" w:rsidP="0000018D">
      <w:pPr>
        <w:rPr>
          <w:i/>
        </w:rPr>
      </w:pPr>
      <w:r>
        <w:rPr>
          <w:i/>
        </w:rPr>
        <w:t>4</w:t>
      </w:r>
      <w:r w:rsidR="005852E6">
        <w:rPr>
          <w:i/>
        </w:rPr>
        <w:t>3</w:t>
      </w:r>
      <w:r>
        <w:rPr>
          <w:i/>
        </w:rPr>
        <w:t>.0.10.0.</w:t>
      </w:r>
      <w:r w:rsidR="000F1401">
        <w:rPr>
          <w:i/>
        </w:rPr>
        <w:t xml:space="preserve">80 </w:t>
      </w:r>
      <w:r>
        <w:rPr>
          <w:i/>
        </w:rPr>
        <w:t>Styrking av reserver</w:t>
      </w:r>
    </w:p>
    <w:p w14:paraId="2373DC09" w14:textId="3E41BCCA" w:rsidR="0000018D" w:rsidRPr="00AB24A3" w:rsidRDefault="0000018D" w:rsidP="0000018D">
      <w:pPr>
        <w:rPr>
          <w:i/>
        </w:rPr>
      </w:pPr>
      <w:r>
        <w:rPr>
          <w:i/>
        </w:rPr>
        <w:t>4</w:t>
      </w:r>
      <w:r w:rsidR="005852E6">
        <w:rPr>
          <w:i/>
        </w:rPr>
        <w:t>3</w:t>
      </w:r>
      <w:r>
        <w:rPr>
          <w:i/>
        </w:rPr>
        <w:t>.0.10.0.</w:t>
      </w:r>
      <w:r w:rsidR="006B132C">
        <w:rPr>
          <w:i/>
        </w:rPr>
        <w:t xml:space="preserve">90 </w:t>
      </w:r>
      <w:r>
        <w:rPr>
          <w:i/>
        </w:rPr>
        <w:t xml:space="preserve">Årets avsetning til / bruk av </w:t>
      </w:r>
      <w:r w:rsidR="00B24EC9">
        <w:rPr>
          <w:i/>
        </w:rPr>
        <w:t xml:space="preserve">bufferfond </w:t>
      </w:r>
      <w:r w:rsidR="004C2740">
        <w:rPr>
          <w:i/>
        </w:rPr>
        <w:t>o.l.</w:t>
      </w:r>
    </w:p>
    <w:p w14:paraId="2ECCF9CC" w14:textId="77777777" w:rsidR="0000018D" w:rsidRDefault="0000018D" w:rsidP="0000018D"/>
    <w:p w14:paraId="0897C740" w14:textId="143403C8" w:rsidR="0000018D" w:rsidRDefault="0000018D" w:rsidP="0000018D">
      <w:pPr>
        <w:rPr>
          <w:i/>
        </w:rPr>
      </w:pPr>
      <w:r>
        <w:rPr>
          <w:i/>
        </w:rPr>
        <w:t>4</w:t>
      </w:r>
      <w:r w:rsidR="005852E6">
        <w:rPr>
          <w:i/>
        </w:rPr>
        <w:t>3</w:t>
      </w:r>
      <w:r>
        <w:rPr>
          <w:i/>
        </w:rPr>
        <w:t xml:space="preserve">.0.10.0.10, </w:t>
      </w:r>
      <w:r w:rsidR="00D4193A">
        <w:rPr>
          <w:i/>
        </w:rPr>
        <w:t xml:space="preserve">43.0.10.0.20 </w:t>
      </w:r>
      <w:r>
        <w:rPr>
          <w:i/>
        </w:rPr>
        <w:t>4</w:t>
      </w:r>
      <w:r w:rsidR="005852E6">
        <w:rPr>
          <w:i/>
        </w:rPr>
        <w:t>3</w:t>
      </w:r>
      <w:r>
        <w:rPr>
          <w:i/>
        </w:rPr>
        <w:t>.0.10.0.</w:t>
      </w:r>
      <w:r w:rsidR="00D4193A">
        <w:rPr>
          <w:i/>
        </w:rPr>
        <w:t>3</w:t>
      </w:r>
      <w:r>
        <w:rPr>
          <w:i/>
        </w:rPr>
        <w:t>0.10 og 4</w:t>
      </w:r>
      <w:r w:rsidR="005852E6">
        <w:rPr>
          <w:i/>
        </w:rPr>
        <w:t>3</w:t>
      </w:r>
      <w:r>
        <w:rPr>
          <w:i/>
        </w:rPr>
        <w:t>.0.10.0.</w:t>
      </w:r>
      <w:r w:rsidR="00D4193A">
        <w:rPr>
          <w:i/>
        </w:rPr>
        <w:t>3</w:t>
      </w:r>
      <w:r>
        <w:rPr>
          <w:i/>
        </w:rPr>
        <w:t xml:space="preserve">0.90 </w:t>
      </w:r>
      <w:r w:rsidR="000F4D4B">
        <w:rPr>
          <w:i/>
        </w:rPr>
        <w:t>F</w:t>
      </w:r>
      <w:r>
        <w:rPr>
          <w:i/>
        </w:rPr>
        <w:t xml:space="preserve">inansinntekter, </w:t>
      </w:r>
      <w:r w:rsidR="00D4193A">
        <w:rPr>
          <w:i/>
        </w:rPr>
        <w:t xml:space="preserve">Avkastning tilført særskilt investeringsportefølje, </w:t>
      </w:r>
      <w:r>
        <w:rPr>
          <w:i/>
        </w:rPr>
        <w:t>Garantert rente</w:t>
      </w:r>
      <w:r w:rsidR="005F1449">
        <w:rPr>
          <w:i/>
        </w:rPr>
        <w:t xml:space="preserve"> –</w:t>
      </w:r>
      <w:r>
        <w:rPr>
          <w:i/>
        </w:rPr>
        <w:t xml:space="preserve"> Tilført premiereserve mv. og pensjonistenes overskuddsfond og pensjonsreguleringsfond og Garantert rente </w:t>
      </w:r>
      <w:r w:rsidR="005F1449">
        <w:rPr>
          <w:i/>
        </w:rPr>
        <w:t xml:space="preserve">– </w:t>
      </w:r>
      <w:r>
        <w:rPr>
          <w:i/>
        </w:rPr>
        <w:t>Tilført premie- og innskuddsfond</w:t>
      </w:r>
      <w:r w:rsidR="000F4D4B">
        <w:rPr>
          <w:i/>
        </w:rPr>
        <w:t xml:space="preserve"> </w:t>
      </w:r>
    </w:p>
    <w:p w14:paraId="41C3A84F" w14:textId="3EF27FDD" w:rsidR="0000018D" w:rsidRDefault="0000018D" w:rsidP="0000018D">
      <w:r>
        <w:t>Summen av disse postene gir det rene avkastningsresultatet</w:t>
      </w:r>
      <w:r w:rsidR="00D4193A">
        <w:t xml:space="preserve"> og viser det overskuddet (underskuddet) som </w:t>
      </w:r>
      <w:r w:rsidR="00901698">
        <w:t>pensjonskassen</w:t>
      </w:r>
      <w:r w:rsidR="00D4193A">
        <w:t xml:space="preserve"> har oppnådd ved forvaltningen av kundeporteføljene</w:t>
      </w:r>
      <w:r>
        <w:t xml:space="preserve">. </w:t>
      </w:r>
      <w:r w:rsidR="00D4193A">
        <w:t xml:space="preserve">Resultatet framkommer som </w:t>
      </w:r>
      <w:r>
        <w:t>differansen mellom faktisk oppnådd avkastning på kundemidlene i løpet av året</w:t>
      </w:r>
      <w:r w:rsidR="00FA2C7F">
        <w:t xml:space="preserve"> </w:t>
      </w:r>
      <w:r>
        <w:t xml:space="preserve">og </w:t>
      </w:r>
      <w:r w:rsidR="00D4193A">
        <w:t xml:space="preserve">den </w:t>
      </w:r>
      <w:r>
        <w:t>avkastning</w:t>
      </w:r>
      <w:r w:rsidR="00D4193A">
        <w:t>en</w:t>
      </w:r>
      <w:r>
        <w:t xml:space="preserve"> </w:t>
      </w:r>
      <w:r w:rsidR="00D4193A">
        <w:t xml:space="preserve">som er tilført forsikringsforpliktelsene i henhold til </w:t>
      </w:r>
      <w:r>
        <w:t xml:space="preserve">kontrakt.  </w:t>
      </w:r>
    </w:p>
    <w:p w14:paraId="130964A2" w14:textId="77777777" w:rsidR="00FA2C7F" w:rsidRDefault="00FA2C7F" w:rsidP="00FA2C7F">
      <w:pPr>
        <w:rPr>
          <w:i/>
        </w:rPr>
      </w:pPr>
    </w:p>
    <w:p w14:paraId="4A3F81EC" w14:textId="52805A7C" w:rsidR="00FA2C7F" w:rsidRDefault="00FA2C7F" w:rsidP="00FA2C7F">
      <w:r>
        <w:rPr>
          <w:i/>
        </w:rPr>
        <w:t>43.0.10.0.10 Finansinntekter</w:t>
      </w:r>
    </w:p>
    <w:p w14:paraId="09EC02CD" w14:textId="5F77EB1F" w:rsidR="0000018D" w:rsidRDefault="000F4D4B" w:rsidP="0000018D">
      <w:bookmarkStart w:id="141" w:name="_Hlk55989049"/>
      <w:r>
        <w:t>F</w:t>
      </w:r>
      <w:r w:rsidR="0000018D">
        <w:t xml:space="preserve">inansinntekter </w:t>
      </w:r>
      <w:r w:rsidR="005A2105">
        <w:t>på</w:t>
      </w:r>
      <w:r w:rsidR="0000018D">
        <w:t xml:space="preserve"> kundeporteføljen</w:t>
      </w:r>
      <w:r w:rsidR="005A2105">
        <w:t>e</w:t>
      </w:r>
      <w:r w:rsidR="0000018D">
        <w:t xml:space="preserve"> føres under post 4</w:t>
      </w:r>
      <w:r w:rsidR="005852E6">
        <w:t>3</w:t>
      </w:r>
      <w:r w:rsidR="0000018D">
        <w:t xml:space="preserve">.0.10.0.10 </w:t>
      </w:r>
      <w:r>
        <w:t>F</w:t>
      </w:r>
      <w:r w:rsidR="0000018D">
        <w:t>inansinntekter.</w:t>
      </w:r>
      <w:bookmarkEnd w:id="141"/>
      <w:r>
        <w:t xml:space="preserve"> </w:t>
      </w:r>
    </w:p>
    <w:p w14:paraId="2A21EF6C" w14:textId="77777777" w:rsidR="00FA2C7F" w:rsidRDefault="00FA2C7F" w:rsidP="0000018D"/>
    <w:p w14:paraId="1724EF73" w14:textId="4F03F7B0" w:rsidR="00FA2C7F" w:rsidRDefault="00FA2C7F" w:rsidP="00FA2C7F">
      <w:r>
        <w:rPr>
          <w:i/>
        </w:rPr>
        <w:t>43.0.10.0.20 Avkastning til særskilt investeringsportefølje</w:t>
      </w:r>
    </w:p>
    <w:p w14:paraId="32E5C6B1" w14:textId="3435372A" w:rsidR="00005F9A" w:rsidRDefault="00005F9A" w:rsidP="00005F9A">
      <w:r>
        <w:t>Avkastningen som tilføres særskilte investeringsporteføljer, utover ev. garantert rente, spesifiseres under post 43.0.10.0.20.</w:t>
      </w:r>
    </w:p>
    <w:p w14:paraId="34043B69" w14:textId="09950590" w:rsidR="00005F9A" w:rsidRDefault="00005F9A" w:rsidP="00005F9A">
      <w:pPr>
        <w:rPr>
          <w:i/>
        </w:rPr>
      </w:pPr>
    </w:p>
    <w:p w14:paraId="35032E5E" w14:textId="0CF0759B" w:rsidR="00FA2C7F" w:rsidRDefault="00FA2C7F" w:rsidP="00005F9A">
      <w:pPr>
        <w:rPr>
          <w:i/>
        </w:rPr>
      </w:pPr>
      <w:r>
        <w:rPr>
          <w:i/>
        </w:rPr>
        <w:t>43.0.10.0.30.10 / 43.0.10.0.30.90 Garantert rente. Tilført premiereserve mv. og pensjonistenes overskuddsfond og pensjonsreguleringsfond / Tilført premie- og innskuddsfond</w:t>
      </w:r>
    </w:p>
    <w:p w14:paraId="7250050F" w14:textId="5A9838C6" w:rsidR="0000018D" w:rsidRDefault="0000018D" w:rsidP="0000018D">
      <w:r>
        <w:t>Den garanterte renta som tilføres forsikringsforpliktelsene fordeles på postene 4</w:t>
      </w:r>
      <w:r w:rsidR="005852E6">
        <w:t>3</w:t>
      </w:r>
      <w:r>
        <w:t>.0.10.0.</w:t>
      </w:r>
      <w:r w:rsidR="00005F9A">
        <w:t>3</w:t>
      </w:r>
      <w:r>
        <w:t>0.10 og 4</w:t>
      </w:r>
      <w:r w:rsidR="005852E6">
        <w:t>3</w:t>
      </w:r>
      <w:r>
        <w:t>.0.10.0.</w:t>
      </w:r>
      <w:r w:rsidR="00005F9A">
        <w:t>3</w:t>
      </w:r>
      <w:r>
        <w:t>0.90. Under 4</w:t>
      </w:r>
      <w:r w:rsidR="005852E6">
        <w:t>3</w:t>
      </w:r>
      <w:r>
        <w:t>.0.10.0.</w:t>
      </w:r>
      <w:r w:rsidR="00005F9A">
        <w:t>3</w:t>
      </w:r>
      <w:r>
        <w:t xml:space="preserve">0.10 føres den garanterte renta </w:t>
      </w:r>
      <w:r w:rsidR="00EE1A0B">
        <w:t xml:space="preserve">renten </w:t>
      </w:r>
      <w:r>
        <w:t>som tilføres premiereserve, pensjonskapital og pensjonsbeholdning, samt pensjonistenes overskuddsfond og pensjonsreguleringsfondet. Garantert rente som tilføres øvrig forsikringskapital føres under post 4</w:t>
      </w:r>
      <w:r w:rsidR="005852E6">
        <w:t>3</w:t>
      </w:r>
      <w:r>
        <w:t>.0.10.0.</w:t>
      </w:r>
      <w:r w:rsidR="00005F9A">
        <w:t>3</w:t>
      </w:r>
      <w:r>
        <w:t xml:space="preserve">0.90. Bakgrunnen for fordelingen mellom de to postene, er at premiereserve, pensjonskapital og pensjonsbeholdning, samt pensjonistenes overskuddsfond og pensjonsreguleringsfond betraktes som husholdningenes eiendeler i nasjonalregnskapet, mens de øvrige fondene betraktes som eiendeler for foretaket som har opprettet ordningen eller </w:t>
      </w:r>
      <w:r w:rsidR="00D07F36">
        <w:t>pensjonskassen</w:t>
      </w:r>
      <w:r>
        <w:t>.</w:t>
      </w:r>
    </w:p>
    <w:p w14:paraId="22F5533D" w14:textId="77777777" w:rsidR="001E5DD1" w:rsidRDefault="001E5DD1" w:rsidP="0000018D"/>
    <w:p w14:paraId="1241A91A" w14:textId="77777777" w:rsidR="00D07F36" w:rsidRDefault="00D07F36" w:rsidP="0000018D"/>
    <w:p w14:paraId="3F4FEDDD" w14:textId="45C387C3" w:rsidR="0000018D" w:rsidRDefault="0000018D" w:rsidP="0000018D">
      <w:pPr>
        <w:rPr>
          <w:i/>
        </w:rPr>
      </w:pPr>
      <w:r>
        <w:rPr>
          <w:i/>
        </w:rPr>
        <w:lastRenderedPageBreak/>
        <w:t>4</w:t>
      </w:r>
      <w:r w:rsidR="005852E6">
        <w:rPr>
          <w:i/>
        </w:rPr>
        <w:t>3</w:t>
      </w:r>
      <w:r>
        <w:rPr>
          <w:i/>
        </w:rPr>
        <w:t>.0.10.0.</w:t>
      </w:r>
      <w:r w:rsidR="001B3C9D">
        <w:rPr>
          <w:i/>
        </w:rPr>
        <w:t xml:space="preserve">80 </w:t>
      </w:r>
      <w:r>
        <w:rPr>
          <w:i/>
        </w:rPr>
        <w:t>Styrking av reserver</w:t>
      </w:r>
    </w:p>
    <w:p w14:paraId="78652055" w14:textId="065F6D5B" w:rsidR="0000018D" w:rsidRDefault="0000018D" w:rsidP="0000018D">
      <w:r>
        <w:t xml:space="preserve">Posten benyttes i de situasjonene hvor </w:t>
      </w:r>
      <w:r w:rsidR="00646278">
        <w:t xml:space="preserve">pensjonskassen </w:t>
      </w:r>
      <w:r>
        <w:t>kan bruke av årets overskudd for å dekke opp for underdekning knyttet til langt liv eller ved endring av grunnlagsrente på opptjente rettigheter.</w:t>
      </w:r>
    </w:p>
    <w:p w14:paraId="6F8CDA46" w14:textId="77777777" w:rsidR="00005F9A" w:rsidRDefault="00005F9A" w:rsidP="0000018D"/>
    <w:p w14:paraId="56FC0F19" w14:textId="47C4006E" w:rsidR="0000018D" w:rsidRDefault="0000018D" w:rsidP="0000018D">
      <w:pPr>
        <w:rPr>
          <w:i/>
        </w:rPr>
      </w:pPr>
      <w:r>
        <w:rPr>
          <w:i/>
        </w:rPr>
        <w:t>4</w:t>
      </w:r>
      <w:r w:rsidR="005852E6">
        <w:rPr>
          <w:i/>
        </w:rPr>
        <w:t>3</w:t>
      </w:r>
      <w:r>
        <w:rPr>
          <w:i/>
        </w:rPr>
        <w:t>.0.10.0.</w:t>
      </w:r>
      <w:r w:rsidR="001B3C9D">
        <w:rPr>
          <w:i/>
        </w:rPr>
        <w:t xml:space="preserve">90 </w:t>
      </w:r>
      <w:r>
        <w:rPr>
          <w:i/>
        </w:rPr>
        <w:t xml:space="preserve">Årets avsetning til / bruk av </w:t>
      </w:r>
      <w:r w:rsidR="00AF3126">
        <w:rPr>
          <w:i/>
        </w:rPr>
        <w:t xml:space="preserve">bufferfond </w:t>
      </w:r>
      <w:r w:rsidR="004C2740">
        <w:rPr>
          <w:i/>
        </w:rPr>
        <w:t>o.l.</w:t>
      </w:r>
    </w:p>
    <w:p w14:paraId="1EDC26D3" w14:textId="730AE8A2" w:rsidR="0000018D" w:rsidRDefault="0000018D" w:rsidP="0000018D">
      <w:r>
        <w:t xml:space="preserve">Overskudd på avkastningsresultatet som tilføres </w:t>
      </w:r>
      <w:r w:rsidR="00633997">
        <w:t>bufferfond</w:t>
      </w:r>
      <w:r>
        <w:t xml:space="preserve">, føres under denne posten. Det samme gjelder bruk av </w:t>
      </w:r>
      <w:r w:rsidR="00633997" w:rsidRPr="00633997">
        <w:t>bufferfond</w:t>
      </w:r>
      <w:r w:rsidR="00633997">
        <w:t xml:space="preserve"> </w:t>
      </w:r>
      <w:r>
        <w:t xml:space="preserve">ved underskudd på avkastningsresultatet. </w:t>
      </w:r>
      <w:r w:rsidR="005D7A5C">
        <w:t xml:space="preserve">Eventuell </w:t>
      </w:r>
      <w:r w:rsidR="004C2740">
        <w:t>bruk av bufferavsetning og reguleringsfond for å dekke garantert avkastning føres også under posten.</w:t>
      </w:r>
    </w:p>
    <w:p w14:paraId="21812D21" w14:textId="77777777" w:rsidR="00744F99" w:rsidRDefault="00744F99" w:rsidP="0000018D"/>
    <w:p w14:paraId="2B39A3EC" w14:textId="6D09B435" w:rsidR="0000018D" w:rsidRPr="00C627C1" w:rsidRDefault="0000018D" w:rsidP="0000018D">
      <w:pPr>
        <w:rPr>
          <w:b/>
          <w:i/>
          <w:szCs w:val="24"/>
        </w:rPr>
      </w:pPr>
      <w:r w:rsidRPr="00C627C1">
        <w:rPr>
          <w:b/>
          <w:i/>
          <w:szCs w:val="24"/>
        </w:rPr>
        <w:t>4</w:t>
      </w:r>
      <w:r w:rsidR="005852E6">
        <w:rPr>
          <w:b/>
          <w:i/>
          <w:szCs w:val="24"/>
        </w:rPr>
        <w:t>3</w:t>
      </w:r>
      <w:r w:rsidRPr="00C627C1">
        <w:rPr>
          <w:b/>
          <w:i/>
          <w:szCs w:val="24"/>
        </w:rPr>
        <w:t>.0.20 Risikoresultat</w:t>
      </w:r>
    </w:p>
    <w:p w14:paraId="5D525000" w14:textId="7E4B5271" w:rsidR="0000018D" w:rsidRDefault="0000018D" w:rsidP="0000018D">
      <w:r>
        <w:t>Resultatelementet omfatter risikoresultatet medregnet eventuell styrking av reserver knyttet til langt liv. Risikoresultatet gir differansen mellom risikodelen av årets forfalte premier og de faktiske risiko</w:t>
      </w:r>
      <w:r>
        <w:softHyphen/>
        <w:t xml:space="preserve">kostnadene, medregnet oppreservering av tidligere opptjente rettigheter, som følge av avvik mellom den faktiske dødeligheten eller uførheten og forutsetningene i risikoberegningen. Resultatelementet viser det risikooverskuddet (underskuddet) som </w:t>
      </w:r>
      <w:r w:rsidR="00665BBF">
        <w:t xml:space="preserve">pensjonskassen </w:t>
      </w:r>
      <w:r>
        <w:t>har oppnådd på kontraktene.</w:t>
      </w:r>
    </w:p>
    <w:p w14:paraId="39D403D7" w14:textId="77777777" w:rsidR="0000018D" w:rsidRDefault="0000018D" w:rsidP="0000018D"/>
    <w:p w14:paraId="15A421E7" w14:textId="77777777" w:rsidR="0000018D" w:rsidRPr="008C5FCB" w:rsidRDefault="0000018D" w:rsidP="0000018D">
      <w:pPr>
        <w:rPr>
          <w:i/>
        </w:rPr>
      </w:pPr>
      <w:r>
        <w:rPr>
          <w:i/>
        </w:rPr>
        <w:t>Presisering:</w:t>
      </w:r>
    </w:p>
    <w:p w14:paraId="54B569BE" w14:textId="7D59AECE" w:rsidR="0000018D" w:rsidRDefault="0000018D" w:rsidP="0000018D">
      <w:r>
        <w:t>Fortjenestemargin for dekning av risiko knyttet til person inngår ikke i risikoresultatet, men føres under post 4</w:t>
      </w:r>
      <w:r w:rsidR="005852E6">
        <w:t>3</w:t>
      </w:r>
      <w:r>
        <w:t xml:space="preserve">.0.40.0.20 Fortjenesteelement for risiko. </w:t>
      </w:r>
    </w:p>
    <w:p w14:paraId="4EA67B29" w14:textId="77777777" w:rsidR="0000018D" w:rsidRDefault="0000018D" w:rsidP="0000018D"/>
    <w:p w14:paraId="63CFA544" w14:textId="77777777" w:rsidR="0000018D" w:rsidRDefault="0000018D" w:rsidP="0000018D">
      <w:r>
        <w:t>Resultatelementet fordeles på følgende poster:</w:t>
      </w:r>
    </w:p>
    <w:p w14:paraId="30040595" w14:textId="29782478" w:rsidR="0000018D" w:rsidRDefault="0000018D" w:rsidP="0000018D">
      <w:pPr>
        <w:rPr>
          <w:i/>
        </w:rPr>
      </w:pPr>
      <w:r>
        <w:rPr>
          <w:i/>
        </w:rPr>
        <w:t>4</w:t>
      </w:r>
      <w:r w:rsidR="005852E6">
        <w:rPr>
          <w:i/>
        </w:rPr>
        <w:t>3</w:t>
      </w:r>
      <w:r>
        <w:rPr>
          <w:i/>
        </w:rPr>
        <w:t>.0.20.0.10 Risikopremie</w:t>
      </w:r>
    </w:p>
    <w:p w14:paraId="255703D7" w14:textId="79ADFD9E" w:rsidR="0000018D" w:rsidRDefault="0000018D" w:rsidP="0000018D">
      <w:pPr>
        <w:rPr>
          <w:i/>
        </w:rPr>
      </w:pPr>
      <w:r>
        <w:rPr>
          <w:i/>
        </w:rPr>
        <w:t>4</w:t>
      </w:r>
      <w:r w:rsidR="005852E6">
        <w:rPr>
          <w:i/>
        </w:rPr>
        <w:t>3</w:t>
      </w:r>
      <w:r>
        <w:rPr>
          <w:i/>
        </w:rPr>
        <w:t>.0.20.0.20 Faktiske risikokostnader, inkl. frigjort premiereserve</w:t>
      </w:r>
    </w:p>
    <w:p w14:paraId="163B195D" w14:textId="781596A1" w:rsidR="0000018D" w:rsidRDefault="0000018D" w:rsidP="0000018D">
      <w:pPr>
        <w:rPr>
          <w:i/>
        </w:rPr>
      </w:pPr>
      <w:r>
        <w:rPr>
          <w:i/>
        </w:rPr>
        <w:t>4</w:t>
      </w:r>
      <w:r w:rsidR="005852E6">
        <w:rPr>
          <w:i/>
        </w:rPr>
        <w:t>3</w:t>
      </w:r>
      <w:r>
        <w:rPr>
          <w:i/>
        </w:rPr>
        <w:t>.0.20.0.60 Gjenforsikringsresultat</w:t>
      </w:r>
    </w:p>
    <w:p w14:paraId="7448B87C" w14:textId="726A60BA" w:rsidR="0000018D" w:rsidRPr="00B22B54" w:rsidRDefault="0000018D" w:rsidP="0000018D">
      <w:pPr>
        <w:rPr>
          <w:i/>
        </w:rPr>
      </w:pPr>
      <w:r>
        <w:rPr>
          <w:i/>
        </w:rPr>
        <w:t>4</w:t>
      </w:r>
      <w:r w:rsidR="005852E6">
        <w:rPr>
          <w:i/>
        </w:rPr>
        <w:t>3</w:t>
      </w:r>
      <w:r>
        <w:rPr>
          <w:i/>
        </w:rPr>
        <w:t>.0.20.0.80 Styrking av reserver</w:t>
      </w:r>
    </w:p>
    <w:p w14:paraId="24DA53A0" w14:textId="77777777" w:rsidR="0000018D" w:rsidRDefault="0000018D" w:rsidP="0000018D"/>
    <w:p w14:paraId="66C6EE39" w14:textId="55414CBD" w:rsidR="0000018D" w:rsidRDefault="0000018D" w:rsidP="0000018D">
      <w:r>
        <w:rPr>
          <w:i/>
        </w:rPr>
        <w:t>4</w:t>
      </w:r>
      <w:r w:rsidR="005852E6">
        <w:rPr>
          <w:i/>
        </w:rPr>
        <w:t>3</w:t>
      </w:r>
      <w:r>
        <w:rPr>
          <w:i/>
        </w:rPr>
        <w:t>.0.20.0.10 Risikopremie</w:t>
      </w:r>
    </w:p>
    <w:p w14:paraId="78ADFD62" w14:textId="77777777" w:rsidR="0000018D" w:rsidRDefault="0000018D" w:rsidP="0000018D">
      <w:r>
        <w:t>Her føres den del av premien som er knyttet til årets beregnede risiko. Risiko knyttet til overtatt gjenforsikring inngår i posten.</w:t>
      </w:r>
    </w:p>
    <w:p w14:paraId="45DEA265" w14:textId="77777777" w:rsidR="0000018D" w:rsidRDefault="0000018D" w:rsidP="0000018D"/>
    <w:p w14:paraId="0908D808" w14:textId="159A9BEA" w:rsidR="0000018D" w:rsidRDefault="0000018D" w:rsidP="0000018D">
      <w:pPr>
        <w:rPr>
          <w:i/>
        </w:rPr>
      </w:pPr>
      <w:r>
        <w:rPr>
          <w:i/>
        </w:rPr>
        <w:t>4</w:t>
      </w:r>
      <w:r w:rsidR="005852E6">
        <w:rPr>
          <w:i/>
        </w:rPr>
        <w:t>3</w:t>
      </w:r>
      <w:r>
        <w:rPr>
          <w:i/>
        </w:rPr>
        <w:t>.0.20.0.20 Faktiske risikokostnader, inkl. frigjort premiereserve</w:t>
      </w:r>
    </w:p>
    <w:p w14:paraId="33546E7E" w14:textId="77777777" w:rsidR="0000018D" w:rsidRDefault="0000018D" w:rsidP="0000018D">
      <w:r>
        <w:t>Her føres årets risikokostnader knyttet til de faktisk inntrufne forsikringstilfellene. Faktiske risikokostnader knyttet til overtatt gjenforsikring inngår i posten. Posten omfatter også frigjøring av tidligere opptjent premiereserve knyttet til langt liv.</w:t>
      </w:r>
    </w:p>
    <w:p w14:paraId="491FAB78" w14:textId="77777777" w:rsidR="0000018D" w:rsidRDefault="0000018D" w:rsidP="0000018D"/>
    <w:p w14:paraId="5F01F04F" w14:textId="4B63B71C" w:rsidR="0000018D" w:rsidRDefault="0000018D" w:rsidP="0000018D">
      <w:pPr>
        <w:rPr>
          <w:i/>
        </w:rPr>
      </w:pPr>
      <w:r>
        <w:rPr>
          <w:i/>
        </w:rPr>
        <w:t>4</w:t>
      </w:r>
      <w:r w:rsidR="005852E6">
        <w:rPr>
          <w:i/>
        </w:rPr>
        <w:t>3</w:t>
      </w:r>
      <w:r>
        <w:rPr>
          <w:i/>
        </w:rPr>
        <w:t>.0.20.0.60 Gjenforsikringsresultat</w:t>
      </w:r>
    </w:p>
    <w:p w14:paraId="686CFF1B" w14:textId="0B42CB03" w:rsidR="0000018D" w:rsidRDefault="0000018D" w:rsidP="0000018D">
      <w:r>
        <w:t>Her føres netto resultat av avgitte gjenforsikringer, dvs. differansen mellom mottatte erstatningsbeløp fra reassurandør og den gjenforsikringspremien som rapportøren har betalt.  Overtatt gjenforsikring inngår ikke i posten, men i postene 4</w:t>
      </w:r>
      <w:r w:rsidR="005852E6">
        <w:t>3</w:t>
      </w:r>
      <w:r>
        <w:t>.0.20.0.10 og 4</w:t>
      </w:r>
      <w:r w:rsidR="005852E6">
        <w:t>3</w:t>
      </w:r>
      <w:r>
        <w:t>.0.20.0.20.</w:t>
      </w:r>
    </w:p>
    <w:p w14:paraId="3883AB0A" w14:textId="77777777" w:rsidR="0000018D" w:rsidRDefault="0000018D" w:rsidP="0000018D"/>
    <w:p w14:paraId="2E457E9E" w14:textId="4FD3F69E" w:rsidR="0000018D" w:rsidRPr="00B22B54" w:rsidRDefault="0000018D" w:rsidP="0000018D">
      <w:pPr>
        <w:rPr>
          <w:i/>
        </w:rPr>
      </w:pPr>
      <w:r>
        <w:rPr>
          <w:i/>
        </w:rPr>
        <w:t>4</w:t>
      </w:r>
      <w:r w:rsidR="005852E6">
        <w:rPr>
          <w:i/>
        </w:rPr>
        <w:t>3</w:t>
      </w:r>
      <w:r>
        <w:rPr>
          <w:i/>
        </w:rPr>
        <w:t>.</w:t>
      </w:r>
      <w:r w:rsidR="005852E6">
        <w:rPr>
          <w:i/>
        </w:rPr>
        <w:t>0.</w:t>
      </w:r>
      <w:r>
        <w:rPr>
          <w:i/>
        </w:rPr>
        <w:t>20.0.80 Styrking av reserver</w:t>
      </w:r>
    </w:p>
    <w:p w14:paraId="3B174106" w14:textId="77777777" w:rsidR="0000018D" w:rsidRDefault="0000018D" w:rsidP="0000018D">
      <w:r>
        <w:t>Her føres styrking av tidligere opptjent premiereserve som følge av redusert dødelighet eller økt uførhet. Tilførsel fra risikoutjevningsfondet skal ikke medregnes i posten.</w:t>
      </w:r>
    </w:p>
    <w:p w14:paraId="55AE794F" w14:textId="77777777" w:rsidR="00FA2C7F" w:rsidRDefault="00FA2C7F" w:rsidP="0000018D"/>
    <w:p w14:paraId="14550EF8" w14:textId="77777777" w:rsidR="001E5DD1" w:rsidRDefault="001E5DD1" w:rsidP="0000018D"/>
    <w:p w14:paraId="4B57173B" w14:textId="77777777" w:rsidR="001E5DD1" w:rsidRDefault="001E5DD1" w:rsidP="0000018D"/>
    <w:p w14:paraId="09D3CE98" w14:textId="7BA78473" w:rsidR="0000018D" w:rsidRPr="00C627C1" w:rsidRDefault="0000018D" w:rsidP="0000018D">
      <w:pPr>
        <w:rPr>
          <w:b/>
          <w:i/>
          <w:szCs w:val="24"/>
        </w:rPr>
      </w:pPr>
      <w:r w:rsidRPr="00C627C1">
        <w:rPr>
          <w:b/>
          <w:i/>
          <w:szCs w:val="24"/>
        </w:rPr>
        <w:lastRenderedPageBreak/>
        <w:t>4</w:t>
      </w:r>
      <w:r w:rsidR="005852E6">
        <w:rPr>
          <w:b/>
          <w:i/>
          <w:szCs w:val="24"/>
        </w:rPr>
        <w:t>3</w:t>
      </w:r>
      <w:r w:rsidRPr="00C627C1">
        <w:rPr>
          <w:b/>
          <w:i/>
          <w:szCs w:val="24"/>
        </w:rPr>
        <w:t>.0.30 Administrasjonsresultat</w:t>
      </w:r>
    </w:p>
    <w:p w14:paraId="1DA954BE" w14:textId="601F7204" w:rsidR="0000018D" w:rsidRDefault="0000018D" w:rsidP="0000018D">
      <w:r>
        <w:t>Resultatelementet omfatter administrasjonsresultatet medregnet eventuell styrking av administra</w:t>
      </w:r>
      <w:r>
        <w:softHyphen/>
        <w:t xml:space="preserve">sjonsreserven. Administrasjonsresultatet viser det overskuddet (underskuddet) </w:t>
      </w:r>
      <w:r w:rsidR="009A42FE">
        <w:t>pensjonskassen</w:t>
      </w:r>
      <w:r>
        <w:t xml:space="preserve"> har oppnådd i administrasjonen og forvaltningen av kontraktene, etter at styrking av administrasjonsreserven er medregnet. </w:t>
      </w:r>
    </w:p>
    <w:p w14:paraId="0424C75B" w14:textId="77777777" w:rsidR="0000018D" w:rsidRDefault="0000018D" w:rsidP="0000018D"/>
    <w:p w14:paraId="7AEC7EBD" w14:textId="77777777" w:rsidR="0000018D" w:rsidRDefault="0000018D" w:rsidP="0000018D">
      <w:r>
        <w:t>Administrasjonsresultatet består av følgende poster:</w:t>
      </w:r>
    </w:p>
    <w:p w14:paraId="5DC711F8" w14:textId="6F4CBB75" w:rsidR="0000018D" w:rsidRDefault="0000018D" w:rsidP="0000018D">
      <w:pPr>
        <w:rPr>
          <w:i/>
        </w:rPr>
      </w:pPr>
      <w:r w:rsidRPr="00B22B54">
        <w:rPr>
          <w:i/>
        </w:rPr>
        <w:t>4</w:t>
      </w:r>
      <w:r w:rsidR="005852E6">
        <w:rPr>
          <w:i/>
        </w:rPr>
        <w:t>3</w:t>
      </w:r>
      <w:r w:rsidRPr="00B22B54">
        <w:rPr>
          <w:i/>
        </w:rPr>
        <w:t>.0.30.0.10</w:t>
      </w:r>
      <w:r>
        <w:rPr>
          <w:i/>
        </w:rPr>
        <w:t>.10</w:t>
      </w:r>
      <w:r w:rsidRPr="00B22B54">
        <w:rPr>
          <w:i/>
        </w:rPr>
        <w:t xml:space="preserve"> Administrasjons- og forvaltningspremie</w:t>
      </w:r>
      <w:r>
        <w:rPr>
          <w:i/>
        </w:rPr>
        <w:t>. Fr</w:t>
      </w:r>
      <w:r w:rsidR="00DD3DAD">
        <w:rPr>
          <w:i/>
        </w:rPr>
        <w:t>ipoliser</w:t>
      </w:r>
    </w:p>
    <w:p w14:paraId="390933EE" w14:textId="1C642537" w:rsidR="0000018D" w:rsidRPr="00B22B54" w:rsidRDefault="0000018D" w:rsidP="0000018D">
      <w:pPr>
        <w:rPr>
          <w:b/>
        </w:rPr>
      </w:pPr>
      <w:r w:rsidRPr="00B22B54">
        <w:rPr>
          <w:i/>
        </w:rPr>
        <w:t>4</w:t>
      </w:r>
      <w:r w:rsidR="005852E6">
        <w:rPr>
          <w:i/>
        </w:rPr>
        <w:t>3</w:t>
      </w:r>
      <w:r w:rsidRPr="00B22B54">
        <w:rPr>
          <w:i/>
        </w:rPr>
        <w:t>.0.30.0.10</w:t>
      </w:r>
      <w:r>
        <w:rPr>
          <w:i/>
        </w:rPr>
        <w:t>.</w:t>
      </w:r>
      <w:r w:rsidR="004B1AC4">
        <w:rPr>
          <w:i/>
        </w:rPr>
        <w:t>9</w:t>
      </w:r>
      <w:r>
        <w:rPr>
          <w:i/>
        </w:rPr>
        <w:t>0</w:t>
      </w:r>
      <w:r w:rsidRPr="00B22B54">
        <w:rPr>
          <w:i/>
        </w:rPr>
        <w:t xml:space="preserve"> Administrasjons- og forvaltningspremie</w:t>
      </w:r>
      <w:r>
        <w:rPr>
          <w:i/>
        </w:rPr>
        <w:t xml:space="preserve">. </w:t>
      </w:r>
      <w:r w:rsidR="00DD3DAD">
        <w:rPr>
          <w:i/>
        </w:rPr>
        <w:t>Øvrige kontrakter</w:t>
      </w:r>
    </w:p>
    <w:p w14:paraId="311A0D53" w14:textId="4ABEF379" w:rsidR="0000018D" w:rsidRDefault="0000018D" w:rsidP="0000018D">
      <w:pPr>
        <w:rPr>
          <w:i/>
        </w:rPr>
      </w:pPr>
      <w:r>
        <w:rPr>
          <w:i/>
        </w:rPr>
        <w:t>4</w:t>
      </w:r>
      <w:r w:rsidR="005852E6">
        <w:rPr>
          <w:i/>
        </w:rPr>
        <w:t>3</w:t>
      </w:r>
      <w:r>
        <w:rPr>
          <w:i/>
        </w:rPr>
        <w:t>.0.30.0.20 Driftskostnader</w:t>
      </w:r>
    </w:p>
    <w:p w14:paraId="4F7DF727" w14:textId="174C65DB" w:rsidR="0000018D" w:rsidRPr="00B22B54" w:rsidRDefault="0000018D" w:rsidP="0000018D">
      <w:pPr>
        <w:rPr>
          <w:i/>
        </w:rPr>
      </w:pPr>
      <w:r>
        <w:rPr>
          <w:i/>
        </w:rPr>
        <w:t>4</w:t>
      </w:r>
      <w:r w:rsidR="005852E6">
        <w:rPr>
          <w:i/>
        </w:rPr>
        <w:t>3</w:t>
      </w:r>
      <w:r>
        <w:rPr>
          <w:i/>
        </w:rPr>
        <w:t>.0.30.0.80 Styrking av administrasjonsreserve</w:t>
      </w:r>
    </w:p>
    <w:p w14:paraId="3403387D" w14:textId="77777777" w:rsidR="001C3121" w:rsidRDefault="001C3121" w:rsidP="0000018D">
      <w:pPr>
        <w:rPr>
          <w:i/>
        </w:rPr>
      </w:pPr>
    </w:p>
    <w:p w14:paraId="6A071194" w14:textId="5BA6C514" w:rsidR="0000018D" w:rsidRDefault="0000018D" w:rsidP="0000018D">
      <w:r w:rsidRPr="00B22B54">
        <w:rPr>
          <w:i/>
        </w:rPr>
        <w:t>4</w:t>
      </w:r>
      <w:r w:rsidR="005852E6">
        <w:rPr>
          <w:i/>
        </w:rPr>
        <w:t>3</w:t>
      </w:r>
      <w:r w:rsidRPr="00B22B54">
        <w:rPr>
          <w:i/>
        </w:rPr>
        <w:t>.0.30.0.10</w:t>
      </w:r>
      <w:r>
        <w:rPr>
          <w:i/>
        </w:rPr>
        <w:t>.10 og 4</w:t>
      </w:r>
      <w:r w:rsidR="005852E6">
        <w:rPr>
          <w:i/>
        </w:rPr>
        <w:t>3</w:t>
      </w:r>
      <w:r>
        <w:rPr>
          <w:i/>
        </w:rPr>
        <w:t>.0.30.0.10.</w:t>
      </w:r>
      <w:r w:rsidR="004B1AC4">
        <w:rPr>
          <w:i/>
        </w:rPr>
        <w:t>9</w:t>
      </w:r>
      <w:r>
        <w:rPr>
          <w:i/>
        </w:rPr>
        <w:t>0</w:t>
      </w:r>
      <w:r w:rsidRPr="00B22B54">
        <w:rPr>
          <w:i/>
        </w:rPr>
        <w:t xml:space="preserve"> Administrasjons- og forvaltningspremie</w:t>
      </w:r>
    </w:p>
    <w:p w14:paraId="5740B936" w14:textId="285AAA2A" w:rsidR="00DD3DAD" w:rsidRDefault="0000018D" w:rsidP="0000018D">
      <w:r>
        <w:t>Under disse to postene føres de</w:t>
      </w:r>
      <w:r w:rsidR="00DD3DAD">
        <w:t>n premie som rapportøren i henhold til tariffene</w:t>
      </w:r>
      <w:r>
        <w:t xml:space="preserve"> beregne</w:t>
      </w:r>
      <w:r w:rsidR="00DD3DAD">
        <w:t>r</w:t>
      </w:r>
      <w:r>
        <w:t xml:space="preserve"> </w:t>
      </w:r>
      <w:r w:rsidR="00DD3DAD">
        <w:t xml:space="preserve">seg til dekning av </w:t>
      </w:r>
      <w:r>
        <w:t>administrasjons- og forvaltningskostnade</w:t>
      </w:r>
      <w:r w:rsidR="00DD3DAD">
        <w:t>r</w:t>
      </w:r>
      <w:r>
        <w:t xml:space="preserve">. </w:t>
      </w:r>
      <w:r w:rsidR="00DD3DAD">
        <w:t xml:space="preserve">Eventuelt fortjenesteelement </w:t>
      </w:r>
      <w:r w:rsidR="00B1018F">
        <w:t xml:space="preserve">for administrasjon og forvaltning </w:t>
      </w:r>
      <w:r w:rsidR="00DD3DAD">
        <w:t xml:space="preserve">medregnes </w:t>
      </w:r>
      <w:r w:rsidR="00B1018F">
        <w:t>i postene</w:t>
      </w:r>
      <w:r w:rsidR="00DD3DAD">
        <w:t xml:space="preserve">. </w:t>
      </w:r>
      <w:r w:rsidR="00B1018F">
        <w:t xml:space="preserve">Postene utgjør en vesentlig del av produksjon av livsforsikringstjenester i nasjonalregnskapet. </w:t>
      </w:r>
    </w:p>
    <w:p w14:paraId="7F5D45C0" w14:textId="77777777" w:rsidR="000F4D4B" w:rsidRDefault="000F4D4B" w:rsidP="0000018D"/>
    <w:p w14:paraId="2C3A3A87" w14:textId="22DCDC50" w:rsidR="0000018D" w:rsidRDefault="0000018D" w:rsidP="0000018D">
      <w:r>
        <w:t xml:space="preserve">Administrasjons- og forvaltningspremie </w:t>
      </w:r>
      <w:r w:rsidR="00DD3DAD">
        <w:t xml:space="preserve">knyttet til fripoliser </w:t>
      </w:r>
      <w:r>
        <w:t>føres under post 4</w:t>
      </w:r>
      <w:r w:rsidR="005852E6">
        <w:t>3</w:t>
      </w:r>
      <w:r>
        <w:t>.0.30.0.10.10</w:t>
      </w:r>
      <w:r w:rsidR="00DD3DAD">
        <w:t>, mens</w:t>
      </w:r>
      <w:r>
        <w:t xml:space="preserve"> </w:t>
      </w:r>
      <w:r w:rsidR="00DD3DAD">
        <w:t>a</w:t>
      </w:r>
      <w:r>
        <w:t>dministrasjons- og forvaltnings</w:t>
      </w:r>
      <w:r w:rsidR="00DD3DAD">
        <w:t>premie på øvrige kontrakter</w:t>
      </w:r>
      <w:r>
        <w:t xml:space="preserve"> føres</w:t>
      </w:r>
      <w:r w:rsidRPr="00621C50">
        <w:t xml:space="preserve"> </w:t>
      </w:r>
      <w:r>
        <w:t xml:space="preserve">under post </w:t>
      </w:r>
      <w:r w:rsidR="00624801" w:rsidRPr="00A25AF9">
        <w:rPr>
          <w:iCs/>
        </w:rPr>
        <w:t>43.0.30.0.10.90</w:t>
      </w:r>
      <w:r>
        <w:t xml:space="preserve">. </w:t>
      </w:r>
    </w:p>
    <w:p w14:paraId="50E405C3" w14:textId="77777777" w:rsidR="0000018D" w:rsidRDefault="0000018D" w:rsidP="0000018D"/>
    <w:p w14:paraId="56BDF6EF" w14:textId="120937A5" w:rsidR="0000018D" w:rsidRDefault="0000018D" w:rsidP="0000018D">
      <w:pPr>
        <w:rPr>
          <w:i/>
        </w:rPr>
      </w:pPr>
      <w:r>
        <w:rPr>
          <w:i/>
        </w:rPr>
        <w:t>4</w:t>
      </w:r>
      <w:r w:rsidR="005852E6">
        <w:rPr>
          <w:i/>
        </w:rPr>
        <w:t>3</w:t>
      </w:r>
      <w:r>
        <w:rPr>
          <w:i/>
        </w:rPr>
        <w:t>.0.30.0.20 Driftskostnader</w:t>
      </w:r>
    </w:p>
    <w:p w14:paraId="50B71AA5" w14:textId="77777777" w:rsidR="0000018D" w:rsidRDefault="0000018D" w:rsidP="0000018D">
      <w:r>
        <w:t>Her føres de faktisk medgåtte kostnadene til administrasjon og forvaltning av forsikrings</w:t>
      </w:r>
      <w:r>
        <w:softHyphen/>
        <w:t>kontraktene.</w:t>
      </w:r>
    </w:p>
    <w:p w14:paraId="1B861465" w14:textId="77777777" w:rsidR="0000018D" w:rsidRDefault="0000018D" w:rsidP="0000018D"/>
    <w:p w14:paraId="01C9221D" w14:textId="06A87F59" w:rsidR="0000018D" w:rsidRDefault="0000018D" w:rsidP="0000018D">
      <w:pPr>
        <w:rPr>
          <w:i/>
        </w:rPr>
      </w:pPr>
      <w:r>
        <w:rPr>
          <w:i/>
        </w:rPr>
        <w:t>4</w:t>
      </w:r>
      <w:r w:rsidR="005852E6">
        <w:rPr>
          <w:i/>
        </w:rPr>
        <w:t>3</w:t>
      </w:r>
      <w:r>
        <w:rPr>
          <w:i/>
        </w:rPr>
        <w:t>.0.30.0.80 Styrking av administrasjonsreserve</w:t>
      </w:r>
    </w:p>
    <w:p w14:paraId="1C2E6796" w14:textId="77777777" w:rsidR="0000018D" w:rsidRDefault="0000018D" w:rsidP="0000018D">
      <w:r>
        <w:t>Her føres ekstra avsetninger til administrasjonsreserve, f.eks. som følge av økte omkostnings</w:t>
      </w:r>
      <w:r>
        <w:softHyphen/>
        <w:t>elementer i premietariffen.</w:t>
      </w:r>
    </w:p>
    <w:p w14:paraId="3B48B00C" w14:textId="77777777" w:rsidR="0000018D" w:rsidRDefault="0000018D" w:rsidP="0000018D"/>
    <w:p w14:paraId="6E96A2EF" w14:textId="0605A754" w:rsidR="0000018D" w:rsidRPr="00C627C1" w:rsidRDefault="0000018D" w:rsidP="0000018D">
      <w:pPr>
        <w:rPr>
          <w:b/>
          <w:i/>
          <w:szCs w:val="24"/>
        </w:rPr>
      </w:pPr>
      <w:r w:rsidRPr="00C627C1">
        <w:rPr>
          <w:b/>
          <w:i/>
          <w:szCs w:val="24"/>
        </w:rPr>
        <w:t>4</w:t>
      </w:r>
      <w:r w:rsidR="005852E6">
        <w:rPr>
          <w:b/>
          <w:i/>
          <w:szCs w:val="24"/>
        </w:rPr>
        <w:t>3</w:t>
      </w:r>
      <w:r w:rsidRPr="00C627C1">
        <w:rPr>
          <w:b/>
          <w:i/>
          <w:szCs w:val="24"/>
        </w:rPr>
        <w:t>.0.40 Øvrige elementer</w:t>
      </w:r>
    </w:p>
    <w:p w14:paraId="23F59E37" w14:textId="07882893" w:rsidR="0000018D" w:rsidRDefault="0000018D" w:rsidP="0000018D">
      <w:r>
        <w:t>Her føres vederlag og fortjenesteelementer som ikke skal tas med postene over.</w:t>
      </w:r>
      <w:r w:rsidR="00B1018F">
        <w:t xml:space="preserve"> Postene inngår i produksjon av livsforsikringstjenester i nasjonalregnskapet.</w:t>
      </w:r>
    </w:p>
    <w:p w14:paraId="20C37355" w14:textId="77777777" w:rsidR="0000018D" w:rsidRDefault="0000018D" w:rsidP="0000018D"/>
    <w:p w14:paraId="052C4512" w14:textId="77777777" w:rsidR="0000018D" w:rsidRDefault="0000018D" w:rsidP="0000018D">
      <w:r>
        <w:t>Øvrige elementer fordeles på følgende poster:</w:t>
      </w:r>
    </w:p>
    <w:p w14:paraId="0E627811" w14:textId="21F0FFC8" w:rsidR="0000018D" w:rsidRDefault="0000018D" w:rsidP="0000018D">
      <w:pPr>
        <w:rPr>
          <w:i/>
        </w:rPr>
      </w:pPr>
      <w:r>
        <w:rPr>
          <w:i/>
        </w:rPr>
        <w:t>4</w:t>
      </w:r>
      <w:r w:rsidR="005852E6">
        <w:rPr>
          <w:i/>
        </w:rPr>
        <w:t>3</w:t>
      </w:r>
      <w:r>
        <w:rPr>
          <w:i/>
        </w:rPr>
        <w:t>.0.40.0.10 Vederlag for rentegaranti, inkl. fortjenesteelement</w:t>
      </w:r>
    </w:p>
    <w:p w14:paraId="72A4E450" w14:textId="2170B4D3" w:rsidR="0000018D" w:rsidRDefault="0000018D" w:rsidP="0000018D">
      <w:pPr>
        <w:rPr>
          <w:i/>
        </w:rPr>
      </w:pPr>
      <w:r>
        <w:rPr>
          <w:i/>
        </w:rPr>
        <w:t>4</w:t>
      </w:r>
      <w:r w:rsidR="005852E6">
        <w:rPr>
          <w:i/>
        </w:rPr>
        <w:t>3</w:t>
      </w:r>
      <w:r>
        <w:rPr>
          <w:i/>
        </w:rPr>
        <w:t>.0.40.0.20 Fortjenesteelement for risiko</w:t>
      </w:r>
    </w:p>
    <w:p w14:paraId="7BD5D66B" w14:textId="03B2F5F6" w:rsidR="00FA2C7F" w:rsidRDefault="008829D0" w:rsidP="0000018D">
      <w:pPr>
        <w:rPr>
          <w:i/>
        </w:rPr>
      </w:pPr>
      <w:r>
        <w:rPr>
          <w:i/>
        </w:rPr>
        <w:t>43.0.40.0.90 Andre elementer</w:t>
      </w:r>
    </w:p>
    <w:p w14:paraId="7B961766" w14:textId="77777777" w:rsidR="00B1018F" w:rsidRDefault="00B1018F" w:rsidP="0000018D"/>
    <w:p w14:paraId="1BE8BC01" w14:textId="25AA519A" w:rsidR="0000018D" w:rsidRPr="00C627C1" w:rsidRDefault="0000018D" w:rsidP="0000018D">
      <w:pPr>
        <w:rPr>
          <w:i/>
        </w:rPr>
      </w:pPr>
      <w:r w:rsidRPr="00C627C1">
        <w:rPr>
          <w:b/>
          <w:i/>
          <w:szCs w:val="24"/>
        </w:rPr>
        <w:t>4</w:t>
      </w:r>
      <w:r w:rsidR="005852E6">
        <w:rPr>
          <w:b/>
          <w:i/>
          <w:szCs w:val="24"/>
        </w:rPr>
        <w:t>3</w:t>
      </w:r>
      <w:r w:rsidRPr="00C627C1">
        <w:rPr>
          <w:b/>
          <w:i/>
          <w:szCs w:val="24"/>
        </w:rPr>
        <w:t>.0.50 Midler tilordnet forsikringskontraktene</w:t>
      </w:r>
    </w:p>
    <w:p w14:paraId="4A81264A" w14:textId="77777777" w:rsidR="0000018D" w:rsidRDefault="0000018D" w:rsidP="0000018D">
      <w:r>
        <w:t>Her føres det overskuddet fra avkastningsresultatet og risikoresultatet som tilordnes forsikringskontraktene.</w:t>
      </w:r>
    </w:p>
    <w:p w14:paraId="57A6C580" w14:textId="77777777" w:rsidR="0000018D" w:rsidRDefault="0000018D" w:rsidP="0000018D"/>
    <w:p w14:paraId="33F3B523" w14:textId="77777777" w:rsidR="0000018D" w:rsidRDefault="0000018D" w:rsidP="0000018D">
      <w:r>
        <w:t>Midler tilordnet forsikringskontraktene fordeles på følgende poster:</w:t>
      </w:r>
    </w:p>
    <w:p w14:paraId="2778E04D" w14:textId="4D86CE2D" w:rsidR="0000018D" w:rsidRDefault="0000018D" w:rsidP="0000018D">
      <w:pPr>
        <w:rPr>
          <w:i/>
        </w:rPr>
      </w:pPr>
      <w:r>
        <w:rPr>
          <w:i/>
        </w:rPr>
        <w:t>4</w:t>
      </w:r>
      <w:r w:rsidR="005852E6">
        <w:rPr>
          <w:i/>
        </w:rPr>
        <w:t>3</w:t>
      </w:r>
      <w:r>
        <w:rPr>
          <w:i/>
        </w:rPr>
        <w:t>.0.50.8.61.10 Premiereserve, pensjonskapital og pensjonsbeholdning. Fripoliser</w:t>
      </w:r>
    </w:p>
    <w:p w14:paraId="6341A29E" w14:textId="47A0857D" w:rsidR="0000018D" w:rsidRDefault="0000018D" w:rsidP="0000018D">
      <w:pPr>
        <w:rPr>
          <w:i/>
        </w:rPr>
      </w:pPr>
      <w:r>
        <w:rPr>
          <w:i/>
        </w:rPr>
        <w:t>4</w:t>
      </w:r>
      <w:r w:rsidR="005852E6">
        <w:rPr>
          <w:i/>
        </w:rPr>
        <w:t>3</w:t>
      </w:r>
      <w:r>
        <w:rPr>
          <w:i/>
        </w:rPr>
        <w:t xml:space="preserve">.0.50.8.61.90 Premiereserve, pensjonskapital og pensjonsbeholdning. Øvrige kontrakter </w:t>
      </w:r>
    </w:p>
    <w:p w14:paraId="6A361FDF" w14:textId="29C69392" w:rsidR="004C2740" w:rsidRDefault="004C2740" w:rsidP="0000018D">
      <w:pPr>
        <w:rPr>
          <w:i/>
        </w:rPr>
      </w:pPr>
      <w:r>
        <w:rPr>
          <w:i/>
        </w:rPr>
        <w:t>43.0.50.8.6</w:t>
      </w:r>
      <w:r w:rsidR="00633997">
        <w:rPr>
          <w:i/>
        </w:rPr>
        <w:t>5</w:t>
      </w:r>
      <w:r>
        <w:rPr>
          <w:i/>
        </w:rPr>
        <w:t xml:space="preserve"> Bufferavsetning og reguleringsfond</w:t>
      </w:r>
    </w:p>
    <w:p w14:paraId="68086D86" w14:textId="47CEF913" w:rsidR="0000018D" w:rsidRDefault="0000018D" w:rsidP="0000018D">
      <w:pPr>
        <w:rPr>
          <w:i/>
        </w:rPr>
      </w:pPr>
      <w:r>
        <w:rPr>
          <w:i/>
        </w:rPr>
        <w:t>4</w:t>
      </w:r>
      <w:r w:rsidR="005852E6">
        <w:rPr>
          <w:i/>
        </w:rPr>
        <w:t>3</w:t>
      </w:r>
      <w:r>
        <w:rPr>
          <w:i/>
        </w:rPr>
        <w:t>.0.50.8.66 Premiefond og innskuddsfond</w:t>
      </w:r>
    </w:p>
    <w:p w14:paraId="265E9DA0" w14:textId="2D19E97D" w:rsidR="0000018D" w:rsidRDefault="0000018D" w:rsidP="0000018D">
      <w:pPr>
        <w:rPr>
          <w:i/>
        </w:rPr>
      </w:pPr>
      <w:r>
        <w:rPr>
          <w:i/>
        </w:rPr>
        <w:lastRenderedPageBreak/>
        <w:t>4</w:t>
      </w:r>
      <w:r w:rsidR="005852E6">
        <w:rPr>
          <w:i/>
        </w:rPr>
        <w:t>3</w:t>
      </w:r>
      <w:r>
        <w:rPr>
          <w:i/>
        </w:rPr>
        <w:t>.0.</w:t>
      </w:r>
      <w:r w:rsidR="007C5CD0">
        <w:rPr>
          <w:i/>
        </w:rPr>
        <w:t>5</w:t>
      </w:r>
      <w:r>
        <w:rPr>
          <w:i/>
        </w:rPr>
        <w:t>0.8.67 Pensjonistenes overskuddsfond og pensjonsreguleringsfond</w:t>
      </w:r>
    </w:p>
    <w:p w14:paraId="16D1C4D7" w14:textId="77777777" w:rsidR="0000018D" w:rsidRDefault="0000018D" w:rsidP="0000018D">
      <w:pPr>
        <w:rPr>
          <w:i/>
        </w:rPr>
      </w:pPr>
    </w:p>
    <w:p w14:paraId="08792B0D" w14:textId="04A26335" w:rsidR="0000018D" w:rsidRPr="009A20C9" w:rsidRDefault="0000018D" w:rsidP="0000018D">
      <w:pPr>
        <w:rPr>
          <w:i/>
        </w:rPr>
      </w:pPr>
      <w:r>
        <w:rPr>
          <w:i/>
        </w:rPr>
        <w:t>4</w:t>
      </w:r>
      <w:r w:rsidR="005852E6">
        <w:rPr>
          <w:i/>
        </w:rPr>
        <w:t>3</w:t>
      </w:r>
      <w:r>
        <w:rPr>
          <w:i/>
        </w:rPr>
        <w:t xml:space="preserve">.0.50.8.61.10 </w:t>
      </w:r>
      <w:r w:rsidR="00C47D67">
        <w:rPr>
          <w:i/>
        </w:rPr>
        <w:t xml:space="preserve">og </w:t>
      </w:r>
      <w:r>
        <w:rPr>
          <w:i/>
        </w:rPr>
        <w:t>4</w:t>
      </w:r>
      <w:r w:rsidR="00D4331B">
        <w:rPr>
          <w:i/>
        </w:rPr>
        <w:t>3</w:t>
      </w:r>
      <w:r>
        <w:rPr>
          <w:i/>
        </w:rPr>
        <w:t>.0.50.8.61.90 Premiereserve, pensjonskapital og pensjonsbeholdning</w:t>
      </w:r>
    </w:p>
    <w:p w14:paraId="2B753504" w14:textId="099EAB4A" w:rsidR="0000018D" w:rsidRDefault="0000018D" w:rsidP="0000018D">
      <w:r>
        <w:t>Under disse to postene føres overskuddet som tilordnes premiereserve, pensjonskapital og pensjonsbeholdning. Overskudd som tildeles fripolisekontrakter føres under post 4</w:t>
      </w:r>
      <w:r w:rsidR="005852E6">
        <w:t>3</w:t>
      </w:r>
      <w:r>
        <w:t>.0.50.8.61.10, mens overskudd som tildeles øvrige kontrakter føres under post 4</w:t>
      </w:r>
      <w:r w:rsidR="005852E6">
        <w:t>3</w:t>
      </w:r>
      <w:r>
        <w:t>.0.50.8.61.90. Posten er delt fordi 20 % av overskuddet på fripoliser betraktes som produksjon i nasjonalregnskapet.</w:t>
      </w:r>
    </w:p>
    <w:p w14:paraId="6D386EDC" w14:textId="77777777" w:rsidR="00E708E8" w:rsidRDefault="00E708E8" w:rsidP="0000018D"/>
    <w:p w14:paraId="4095D225" w14:textId="331203D3" w:rsidR="004C2740" w:rsidRDefault="004C2740" w:rsidP="004C2740">
      <w:pPr>
        <w:rPr>
          <w:i/>
        </w:rPr>
      </w:pPr>
      <w:r>
        <w:rPr>
          <w:i/>
        </w:rPr>
        <w:t>43.0.50.8.6</w:t>
      </w:r>
      <w:r w:rsidR="00633997">
        <w:rPr>
          <w:i/>
        </w:rPr>
        <w:t>5</w:t>
      </w:r>
      <w:r>
        <w:rPr>
          <w:i/>
        </w:rPr>
        <w:t xml:space="preserve"> Bufferavsetning og reguleringsfond</w:t>
      </w:r>
    </w:p>
    <w:p w14:paraId="07958D06" w14:textId="22B35576" w:rsidR="004C2740" w:rsidRPr="004C2740" w:rsidRDefault="004C2740" w:rsidP="0000018D">
      <w:r>
        <w:t xml:space="preserve">Overskudd utover </w:t>
      </w:r>
      <w:r w:rsidR="0035399D">
        <w:t xml:space="preserve">årlig </w:t>
      </w:r>
      <w:r>
        <w:t>garantert re</w:t>
      </w:r>
      <w:r w:rsidR="0035399D">
        <w:t>nte</w:t>
      </w:r>
      <w:r>
        <w:t xml:space="preserve"> </w:t>
      </w:r>
      <w:r w:rsidR="0035399D">
        <w:t xml:space="preserve">og ev. </w:t>
      </w:r>
      <w:r w:rsidR="00334923">
        <w:t xml:space="preserve">bufferfond </w:t>
      </w:r>
      <w:r w:rsidR="0035399D">
        <w:t xml:space="preserve">for </w:t>
      </w:r>
      <w:r>
        <w:t xml:space="preserve">foretakspensjonsordninger med </w:t>
      </w:r>
      <w:r w:rsidR="0035399D">
        <w:t xml:space="preserve">investeringsvalg og </w:t>
      </w:r>
      <w:r>
        <w:t xml:space="preserve">flerårig avkastningsgaranti føres under denne posten. Det samme gjelder overskudd utover </w:t>
      </w:r>
      <w:r w:rsidR="0035399D">
        <w:t xml:space="preserve">avtalt årlig </w:t>
      </w:r>
      <w:r>
        <w:t xml:space="preserve">regulering for tjenestepensjonsordninger </w:t>
      </w:r>
      <w:r w:rsidR="0035399D">
        <w:t>under opptjening</w:t>
      </w:r>
      <w:r>
        <w:t>.</w:t>
      </w:r>
    </w:p>
    <w:p w14:paraId="059BD792" w14:textId="77777777" w:rsidR="00744F99" w:rsidRDefault="00744F99" w:rsidP="0000018D">
      <w:pPr>
        <w:rPr>
          <w:i/>
        </w:rPr>
      </w:pPr>
    </w:p>
    <w:p w14:paraId="1DA23089" w14:textId="27A7A7F1" w:rsidR="0000018D" w:rsidRDefault="0000018D" w:rsidP="0000018D">
      <w:pPr>
        <w:rPr>
          <w:i/>
        </w:rPr>
      </w:pPr>
      <w:r>
        <w:rPr>
          <w:i/>
        </w:rPr>
        <w:t>4</w:t>
      </w:r>
      <w:r w:rsidR="005852E6">
        <w:rPr>
          <w:i/>
        </w:rPr>
        <w:t>3</w:t>
      </w:r>
      <w:r>
        <w:rPr>
          <w:i/>
        </w:rPr>
        <w:t>.0.50.8.66 Premiefond og innskuddsfond</w:t>
      </w:r>
    </w:p>
    <w:p w14:paraId="722CC1CC" w14:textId="77777777" w:rsidR="0000018D" w:rsidRDefault="0000018D" w:rsidP="0000018D">
      <w:r>
        <w:t>Her føres den delen av overskuddet som tilordnes premiefond og innskuddsfond.</w:t>
      </w:r>
    </w:p>
    <w:p w14:paraId="17320AA3" w14:textId="77777777" w:rsidR="0035399D" w:rsidRDefault="0035399D" w:rsidP="0000018D">
      <w:pPr>
        <w:rPr>
          <w:i/>
        </w:rPr>
      </w:pPr>
    </w:p>
    <w:p w14:paraId="1D200581" w14:textId="561F1FCC" w:rsidR="0000018D" w:rsidRDefault="0000018D" w:rsidP="0000018D">
      <w:r>
        <w:rPr>
          <w:i/>
        </w:rPr>
        <w:t>4</w:t>
      </w:r>
      <w:r w:rsidR="005852E6">
        <w:rPr>
          <w:i/>
        </w:rPr>
        <w:t>3</w:t>
      </w:r>
      <w:r>
        <w:rPr>
          <w:i/>
        </w:rPr>
        <w:t>.0.</w:t>
      </w:r>
      <w:r w:rsidR="007C5CD0">
        <w:rPr>
          <w:i/>
        </w:rPr>
        <w:t>5</w:t>
      </w:r>
      <w:r>
        <w:rPr>
          <w:i/>
        </w:rPr>
        <w:t>0.8.67 Pensjonistenes overskuddsfond og pensjonsreguleringsfond</w:t>
      </w:r>
    </w:p>
    <w:p w14:paraId="707FF8BB" w14:textId="75CEC409" w:rsidR="0000018D" w:rsidRDefault="0000018D" w:rsidP="0000018D">
      <w:r>
        <w:t>Her føres den delen av overskuddet som tilordnes pensjonistenes overskuddsfond og pensjons</w:t>
      </w:r>
      <w:r>
        <w:softHyphen/>
        <w:t>reguleringsfond.</w:t>
      </w:r>
    </w:p>
    <w:p w14:paraId="4742ECB6" w14:textId="77777777" w:rsidR="000F4D4B" w:rsidRDefault="000F4D4B" w:rsidP="005852E6">
      <w:pPr>
        <w:rPr>
          <w:b/>
        </w:rPr>
      </w:pPr>
    </w:p>
    <w:p w14:paraId="60DA97A4" w14:textId="798170D7" w:rsidR="005852E6" w:rsidRPr="005D76AF" w:rsidRDefault="005852E6" w:rsidP="005852E6">
      <w:pPr>
        <w:rPr>
          <w:b/>
        </w:rPr>
      </w:pPr>
      <w:proofErr w:type="spellStart"/>
      <w:r w:rsidRPr="005D76AF">
        <w:rPr>
          <w:b/>
        </w:rPr>
        <w:t>Tilleggsart</w:t>
      </w:r>
      <w:proofErr w:type="spellEnd"/>
      <w:r w:rsidRPr="005D76AF">
        <w:rPr>
          <w:b/>
        </w:rPr>
        <w:t xml:space="preserve"> 4</w:t>
      </w:r>
      <w:r>
        <w:rPr>
          <w:b/>
        </w:rPr>
        <w:t>4</w:t>
      </w:r>
      <w:r w:rsidRPr="005D76AF">
        <w:rPr>
          <w:b/>
        </w:rPr>
        <w:t>. Spesifikasjon av utvalgte endringer i forsikringsforpliktelser</w:t>
      </w:r>
    </w:p>
    <w:p w14:paraId="3CF85C59" w14:textId="60457016" w:rsidR="005852E6" w:rsidRDefault="005852E6" w:rsidP="005852E6">
      <w:pPr>
        <w:rPr>
          <w:szCs w:val="24"/>
        </w:rPr>
      </w:pPr>
      <w:r w:rsidRPr="00CF55D8">
        <w:rPr>
          <w:szCs w:val="24"/>
        </w:rPr>
        <w:t>Formålet</w:t>
      </w:r>
      <w:r w:rsidRPr="001B0CD8">
        <w:rPr>
          <w:szCs w:val="24"/>
        </w:rPr>
        <w:t xml:space="preserve"> med</w:t>
      </w:r>
      <w:r>
        <w:rPr>
          <w:szCs w:val="24"/>
        </w:rPr>
        <w:t xml:space="preserve"> tilleggsarten er å identifisere transaksjoner som ikke framkommer av resultatet, men som påvirker produksjonsberegningen i nasjonalregnskapet og beregningen av husholdnin</w:t>
      </w:r>
      <w:r>
        <w:rPr>
          <w:szCs w:val="24"/>
        </w:rPr>
        <w:softHyphen/>
        <w:t xml:space="preserve">genes sparing i forsikringsreserver. Frigjort </w:t>
      </w:r>
      <w:r w:rsidR="00633997">
        <w:rPr>
          <w:szCs w:val="24"/>
        </w:rPr>
        <w:t xml:space="preserve">bufferfond </w:t>
      </w:r>
      <w:r>
        <w:rPr>
          <w:szCs w:val="24"/>
        </w:rPr>
        <w:t xml:space="preserve">skal spesifiseres når </w:t>
      </w:r>
      <w:r w:rsidR="00D824C6">
        <w:rPr>
          <w:szCs w:val="24"/>
        </w:rPr>
        <w:t xml:space="preserve">det </w:t>
      </w:r>
      <w:r>
        <w:rPr>
          <w:szCs w:val="24"/>
        </w:rPr>
        <w:t>tilføres fondene spesifisert i følgende poster:</w:t>
      </w:r>
    </w:p>
    <w:p w14:paraId="1EFBA025" w14:textId="77777777" w:rsidR="005852E6" w:rsidRDefault="005852E6" w:rsidP="005852E6">
      <w:pPr>
        <w:rPr>
          <w:szCs w:val="24"/>
        </w:rPr>
      </w:pPr>
    </w:p>
    <w:p w14:paraId="363B6ECE" w14:textId="1CF481A3" w:rsidR="005852E6" w:rsidRDefault="005852E6" w:rsidP="005852E6">
      <w:pPr>
        <w:rPr>
          <w:i/>
          <w:szCs w:val="24"/>
        </w:rPr>
      </w:pPr>
      <w:r>
        <w:rPr>
          <w:i/>
          <w:szCs w:val="24"/>
        </w:rPr>
        <w:t>44.0.90.8.61 Premiereserve, pensjonskapital og pensjonsbeholdning</w:t>
      </w:r>
    </w:p>
    <w:p w14:paraId="211693A1" w14:textId="206798C2" w:rsidR="005852E6" w:rsidRDefault="005852E6" w:rsidP="005852E6">
      <w:pPr>
        <w:rPr>
          <w:i/>
          <w:szCs w:val="24"/>
        </w:rPr>
      </w:pPr>
      <w:r>
        <w:rPr>
          <w:i/>
          <w:szCs w:val="24"/>
        </w:rPr>
        <w:t>44.0.90.8.</w:t>
      </w:r>
      <w:r w:rsidR="00F55E38">
        <w:rPr>
          <w:i/>
          <w:szCs w:val="24"/>
        </w:rPr>
        <w:t xml:space="preserve">66 </w:t>
      </w:r>
      <w:r>
        <w:rPr>
          <w:i/>
          <w:szCs w:val="24"/>
        </w:rPr>
        <w:t>Premiefond og innskuddsfond</w:t>
      </w:r>
    </w:p>
    <w:p w14:paraId="7A2A4334" w14:textId="6EE50664" w:rsidR="005852E6" w:rsidRDefault="005852E6" w:rsidP="005852E6">
      <w:pPr>
        <w:rPr>
          <w:szCs w:val="24"/>
        </w:rPr>
      </w:pPr>
      <w:r>
        <w:rPr>
          <w:i/>
          <w:szCs w:val="24"/>
        </w:rPr>
        <w:t>44.0.90.8.</w:t>
      </w:r>
      <w:r w:rsidR="00F55E38">
        <w:rPr>
          <w:i/>
          <w:szCs w:val="24"/>
        </w:rPr>
        <w:t xml:space="preserve">67 </w:t>
      </w:r>
      <w:r>
        <w:rPr>
          <w:i/>
          <w:szCs w:val="24"/>
        </w:rPr>
        <w:t>Pensjonistenes overskuddsfond og pensjonsreguleringsfond</w:t>
      </w:r>
    </w:p>
    <w:p w14:paraId="4261192D" w14:textId="77777777" w:rsidR="005852E6" w:rsidRDefault="005852E6" w:rsidP="005852E6">
      <w:pPr>
        <w:rPr>
          <w:szCs w:val="24"/>
        </w:rPr>
      </w:pPr>
    </w:p>
    <w:p w14:paraId="220FB3C8" w14:textId="77777777" w:rsidR="005852E6" w:rsidRDefault="005852E6" w:rsidP="005852E6">
      <w:pPr>
        <w:rPr>
          <w:szCs w:val="24"/>
        </w:rPr>
      </w:pPr>
      <w:r>
        <w:rPr>
          <w:szCs w:val="24"/>
        </w:rPr>
        <w:t>Postene skal fordeles på hovedbransje, jf. kapittel 16 i Del III. Variabelbeskrivelser.</w:t>
      </w:r>
    </w:p>
    <w:p w14:paraId="569FBD92" w14:textId="77777777" w:rsidR="008C52E4" w:rsidRDefault="008C52E4" w:rsidP="005852E6">
      <w:pPr>
        <w:rPr>
          <w:szCs w:val="24"/>
        </w:rPr>
      </w:pPr>
    </w:p>
    <w:p w14:paraId="70D3EBEB" w14:textId="07E34CDF" w:rsidR="00100B7F" w:rsidRPr="009465BA" w:rsidRDefault="00450C85" w:rsidP="00100B7F">
      <w:pPr>
        <w:rPr>
          <w:b/>
        </w:rPr>
      </w:pPr>
      <w:bookmarkStart w:id="142" w:name="_Toc469556106"/>
      <w:bookmarkStart w:id="143" w:name="_Hlk51235930"/>
      <w:bookmarkStart w:id="144" w:name="_Hlk51229753"/>
      <w:bookmarkStart w:id="145" w:name="_Toc469052366"/>
      <w:bookmarkEnd w:id="138"/>
      <w:bookmarkEnd w:id="139"/>
      <w:bookmarkEnd w:id="140"/>
      <w:r w:rsidRPr="003432F4">
        <w:rPr>
          <w:highlight w:val="yellow"/>
        </w:rPr>
        <w:t>&gt;&gt;</w:t>
      </w:r>
      <w:proofErr w:type="spellStart"/>
      <w:r w:rsidR="00100B7F" w:rsidRPr="009465BA">
        <w:rPr>
          <w:b/>
        </w:rPr>
        <w:t>Tilleggsart</w:t>
      </w:r>
      <w:proofErr w:type="spellEnd"/>
      <w:r w:rsidR="00100B7F" w:rsidRPr="009465BA">
        <w:rPr>
          <w:b/>
        </w:rPr>
        <w:t xml:space="preserve"> 85. Kjøp og salg mv. av realkapital og immaterielle eiendeler</w:t>
      </w:r>
      <w:bookmarkEnd w:id="142"/>
      <w:r w:rsidR="00100B7F" w:rsidRPr="009465BA">
        <w:rPr>
          <w:b/>
        </w:rPr>
        <w:t xml:space="preserve">. </w:t>
      </w:r>
      <w:bookmarkEnd w:id="143"/>
    </w:p>
    <w:p w14:paraId="0D0E9CB9" w14:textId="5956185A" w:rsidR="00100B7F" w:rsidRDefault="00100B7F" w:rsidP="00100B7F">
      <w:pPr>
        <w:tabs>
          <w:tab w:val="left" w:pos="-720"/>
          <w:tab w:val="left" w:pos="284"/>
        </w:tabs>
        <w:suppressAutoHyphens/>
        <w:rPr>
          <w:szCs w:val="24"/>
        </w:rPr>
      </w:pPr>
      <w:r>
        <w:rPr>
          <w:szCs w:val="24"/>
        </w:rPr>
        <w:t xml:space="preserve">Kjøps- og salgssum og verdi av egentilvirkning av realkapital og immaterielle eiendeler rapporteres i denne tilleggsarten. Dataene brukes i nasjonalregnskapet. </w:t>
      </w:r>
    </w:p>
    <w:p w14:paraId="049F0C8C" w14:textId="77777777" w:rsidR="00100B7F" w:rsidRDefault="00100B7F" w:rsidP="00100B7F">
      <w:pPr>
        <w:tabs>
          <w:tab w:val="left" w:pos="-720"/>
          <w:tab w:val="left" w:pos="284"/>
        </w:tabs>
        <w:suppressAutoHyphens/>
        <w:rPr>
          <w:szCs w:val="24"/>
        </w:rPr>
      </w:pPr>
    </w:p>
    <w:p w14:paraId="64B11832" w14:textId="4E2F6BF3" w:rsidR="00100B7F" w:rsidRDefault="00100B7F" w:rsidP="00100B7F">
      <w:pPr>
        <w:tabs>
          <w:tab w:val="left" w:pos="-720"/>
          <w:tab w:val="left" w:pos="284"/>
        </w:tabs>
        <w:suppressAutoHyphens/>
        <w:rPr>
          <w:szCs w:val="24"/>
        </w:rPr>
      </w:pPr>
      <w:r w:rsidRPr="002548AD">
        <w:rPr>
          <w:szCs w:val="24"/>
        </w:rPr>
        <w:t>Kjøp</w:t>
      </w:r>
      <w:r>
        <w:rPr>
          <w:szCs w:val="24"/>
        </w:rPr>
        <w:t>s- og salgs</w:t>
      </w:r>
      <w:r w:rsidRPr="002548AD">
        <w:rPr>
          <w:szCs w:val="24"/>
        </w:rPr>
        <w:t xml:space="preserve">sum </w:t>
      </w:r>
      <w:r>
        <w:rPr>
          <w:szCs w:val="24"/>
        </w:rPr>
        <w:t xml:space="preserve">av realkapital </w:t>
      </w:r>
      <w:r w:rsidRPr="002548AD">
        <w:rPr>
          <w:szCs w:val="24"/>
        </w:rPr>
        <w:t>omfatter faktiske betalinger</w:t>
      </w:r>
      <w:r w:rsidRPr="002548AD">
        <w:rPr>
          <w:szCs w:val="24"/>
        </w:rPr>
        <w:softHyphen/>
        <w:t>/overtakelsesbeløp ved erverv</w:t>
      </w:r>
      <w:r>
        <w:rPr>
          <w:szCs w:val="24"/>
        </w:rPr>
        <w:t xml:space="preserve"> og salg av eiendeler i løpet av året, slik at salgssummen også omfatter gevinster og tap ved salget</w:t>
      </w:r>
      <w:r w:rsidRPr="002548AD">
        <w:rPr>
          <w:szCs w:val="24"/>
        </w:rPr>
        <w:t xml:space="preserve">. </w:t>
      </w:r>
      <w:r>
        <w:rPr>
          <w:szCs w:val="24"/>
        </w:rPr>
        <w:t xml:space="preserve">For immaterielle eiendeler benyttes beløpet som eiendelen er innregnet eller fraregnet med i balansen som hhv. kjøps- og salgssum. Negativ goodwill som er innregnet i resultat tas </w:t>
      </w:r>
      <w:proofErr w:type="gramStart"/>
      <w:r>
        <w:rPr>
          <w:szCs w:val="24"/>
        </w:rPr>
        <w:t>således</w:t>
      </w:r>
      <w:proofErr w:type="gramEnd"/>
      <w:r>
        <w:rPr>
          <w:szCs w:val="24"/>
        </w:rPr>
        <w:t xml:space="preserve"> ikke med i kjøpesummen for immaterielle eiendeler. </w:t>
      </w:r>
      <w:r w:rsidRPr="002548AD">
        <w:rPr>
          <w:szCs w:val="24"/>
        </w:rPr>
        <w:t>Beløp som skyldes reklassifisering, tilbakeføring av tidligere av- og nedskrivninger, overgang til nye regnskapsprinsipper</w:t>
      </w:r>
      <w:r w:rsidRPr="002548AD">
        <w:rPr>
          <w:szCs w:val="24"/>
        </w:rPr>
        <w:softHyphen/>
        <w:t>/vurderings</w:t>
      </w:r>
      <w:r>
        <w:rPr>
          <w:szCs w:val="24"/>
        </w:rPr>
        <w:softHyphen/>
      </w:r>
      <w:r w:rsidRPr="002548AD">
        <w:rPr>
          <w:szCs w:val="24"/>
        </w:rPr>
        <w:t xml:space="preserve">regler mv. skal ikke </w:t>
      </w:r>
      <w:r>
        <w:rPr>
          <w:szCs w:val="24"/>
        </w:rPr>
        <w:t xml:space="preserve">regnes </w:t>
      </w:r>
      <w:r w:rsidRPr="002548AD">
        <w:rPr>
          <w:szCs w:val="24"/>
        </w:rPr>
        <w:t>med i kjøps-</w:t>
      </w:r>
      <w:r>
        <w:rPr>
          <w:szCs w:val="24"/>
        </w:rPr>
        <w:t xml:space="preserve"> eller </w:t>
      </w:r>
      <w:r w:rsidRPr="002548AD">
        <w:rPr>
          <w:szCs w:val="24"/>
        </w:rPr>
        <w:t xml:space="preserve">salgssum. </w:t>
      </w:r>
      <w:r>
        <w:rPr>
          <w:szCs w:val="24"/>
        </w:rPr>
        <w:t xml:space="preserve">For egne byggearbeider og internt opparbeidede immaterielle eiendeler rapporteres verdien som egentilvirkningen er aktivert med i balansen i løpet av året. </w:t>
      </w:r>
    </w:p>
    <w:p w14:paraId="78FA1EFC" w14:textId="77777777" w:rsidR="00100B7F" w:rsidRDefault="00100B7F" w:rsidP="00100B7F">
      <w:pPr>
        <w:tabs>
          <w:tab w:val="left" w:pos="-720"/>
          <w:tab w:val="left" w:pos="284"/>
        </w:tabs>
        <w:suppressAutoHyphens/>
        <w:rPr>
          <w:szCs w:val="24"/>
        </w:rPr>
      </w:pPr>
    </w:p>
    <w:p w14:paraId="2E83AE2C" w14:textId="77777777" w:rsidR="00100B7F" w:rsidRDefault="00100B7F" w:rsidP="00100B7F">
      <w:pPr>
        <w:rPr>
          <w:snapToGrid w:val="0"/>
          <w:szCs w:val="24"/>
        </w:rPr>
      </w:pPr>
      <w:r>
        <w:t xml:space="preserve">Inndelingen av realkapital og immaterielle eiendeler i </w:t>
      </w:r>
      <w:proofErr w:type="spellStart"/>
      <w:r>
        <w:t>tilleggsart</w:t>
      </w:r>
      <w:proofErr w:type="spellEnd"/>
      <w:r>
        <w:t xml:space="preserve"> 85 følger postene i balanse</w:t>
      </w:r>
      <w:r>
        <w:softHyphen/>
        <w:t xml:space="preserve">rapporten, dvs. inndelingen i postene 5.91 Bygninger og annen fast eiendom, 5.94 Maskiner, </w:t>
      </w:r>
      <w:r>
        <w:lastRenderedPageBreak/>
        <w:t xml:space="preserve">inventar og transportmidler, og 5.97 Immaterielle </w:t>
      </w:r>
      <w:r w:rsidRPr="00463516">
        <w:t>eiendeler.</w:t>
      </w:r>
      <w:r w:rsidRPr="00463516">
        <w:rPr>
          <w:snapToGrid w:val="0"/>
        </w:rPr>
        <w:t>.</w:t>
      </w:r>
      <w:r>
        <w:rPr>
          <w:snapToGrid w:val="0"/>
        </w:rPr>
        <w:t xml:space="preserve"> </w:t>
      </w:r>
      <w:r>
        <w:t>For nærmere beskrivelse av postene vises det til veiledningen til rapport 10 Balanse.</w:t>
      </w:r>
    </w:p>
    <w:p w14:paraId="0CBD94F2" w14:textId="77777777" w:rsidR="00100B7F" w:rsidRDefault="00100B7F" w:rsidP="00100B7F">
      <w:pPr>
        <w:tabs>
          <w:tab w:val="left" w:pos="-720"/>
          <w:tab w:val="left" w:pos="284"/>
        </w:tabs>
        <w:suppressAutoHyphens/>
        <w:rPr>
          <w:szCs w:val="24"/>
        </w:rPr>
      </w:pPr>
    </w:p>
    <w:p w14:paraId="6007BBEA" w14:textId="77777777" w:rsidR="00100B7F" w:rsidRDefault="00100B7F" w:rsidP="00100B7F">
      <w:pPr>
        <w:tabs>
          <w:tab w:val="left" w:pos="-720"/>
          <w:tab w:val="left" w:pos="284"/>
        </w:tabs>
        <w:suppressAutoHyphens/>
        <w:rPr>
          <w:szCs w:val="24"/>
        </w:rPr>
      </w:pPr>
      <w:r>
        <w:rPr>
          <w:szCs w:val="24"/>
        </w:rPr>
        <w:t>Ved årets utgang avstemmes postene vedr. realkapital og immaterielle eiendeler slik:</w:t>
      </w:r>
    </w:p>
    <w:p w14:paraId="23C0DC19" w14:textId="77777777" w:rsidR="00100B7F" w:rsidRDefault="00100B7F" w:rsidP="00100B7F">
      <w:pPr>
        <w:tabs>
          <w:tab w:val="left" w:pos="-720"/>
        </w:tabs>
        <w:suppressAutoHyphens/>
        <w:rPr>
          <w:szCs w:val="24"/>
        </w:rPr>
      </w:pPr>
    </w:p>
    <w:p w14:paraId="38C867A0" w14:textId="77777777" w:rsidR="00100B7F" w:rsidRDefault="00100B7F" w:rsidP="00100B7F">
      <w:pPr>
        <w:tabs>
          <w:tab w:val="left" w:pos="-720"/>
        </w:tabs>
        <w:suppressAutoHyphens/>
        <w:rPr>
          <w:szCs w:val="24"/>
        </w:rPr>
      </w:pPr>
      <w:r>
        <w:rPr>
          <w:szCs w:val="24"/>
        </w:rPr>
        <w:t>Inngående balanseverdier</w:t>
      </w:r>
    </w:p>
    <w:p w14:paraId="7B3C35F8" w14:textId="77777777" w:rsidR="00100B7F" w:rsidRDefault="00100B7F" w:rsidP="00100B7F">
      <w:pPr>
        <w:tabs>
          <w:tab w:val="left" w:pos="-720"/>
          <w:tab w:val="left" w:pos="567"/>
        </w:tabs>
        <w:suppressAutoHyphens/>
        <w:ind w:left="426" w:hanging="426"/>
        <w:rPr>
          <w:szCs w:val="24"/>
        </w:rPr>
      </w:pPr>
      <w:r>
        <w:rPr>
          <w:szCs w:val="24"/>
        </w:rPr>
        <w:t>+</w:t>
      </w:r>
      <w:r>
        <w:rPr>
          <w:szCs w:val="24"/>
        </w:rPr>
        <w:tab/>
        <w:t>Kjøp og evt. egne byggearbeider siste år</w:t>
      </w:r>
    </w:p>
    <w:p w14:paraId="4FEF6AEC" w14:textId="77777777" w:rsidR="00100B7F" w:rsidRDefault="00100B7F" w:rsidP="00100B7F">
      <w:pPr>
        <w:tabs>
          <w:tab w:val="left" w:pos="-720"/>
          <w:tab w:val="left" w:pos="567"/>
        </w:tabs>
        <w:suppressAutoHyphens/>
        <w:ind w:left="426" w:hanging="426"/>
        <w:rPr>
          <w:szCs w:val="24"/>
        </w:rPr>
      </w:pPr>
      <w:r w:rsidRPr="00E36E00">
        <w:rPr>
          <w:szCs w:val="24"/>
        </w:rPr>
        <w:t>-</w:t>
      </w:r>
      <w:r>
        <w:rPr>
          <w:szCs w:val="24"/>
        </w:rPr>
        <w:tab/>
      </w:r>
      <w:r w:rsidRPr="004B2091">
        <w:rPr>
          <w:szCs w:val="24"/>
        </w:rPr>
        <w:t>Salg siste år</w:t>
      </w:r>
      <w:bookmarkStart w:id="146" w:name="_Hlk57026409"/>
    </w:p>
    <w:p w14:paraId="2EE5B514" w14:textId="77777777" w:rsidR="00100B7F" w:rsidRDefault="00100B7F" w:rsidP="00100B7F">
      <w:pPr>
        <w:tabs>
          <w:tab w:val="left" w:pos="-720"/>
          <w:tab w:val="left" w:pos="567"/>
        </w:tabs>
        <w:suppressAutoHyphens/>
        <w:ind w:left="426" w:hanging="426"/>
        <w:rPr>
          <w:szCs w:val="24"/>
        </w:rPr>
      </w:pPr>
      <w:r>
        <w:rPr>
          <w:szCs w:val="24"/>
        </w:rPr>
        <w:t>+</w:t>
      </w:r>
      <w:r>
        <w:rPr>
          <w:szCs w:val="24"/>
        </w:rPr>
        <w:tab/>
        <w:t>Netto verdiendringer og nedskrivninger på investering / finansiell eiendel siste år, Bygninger og annen fast eiendom (post 1.62.5.91 i R21)</w:t>
      </w:r>
    </w:p>
    <w:p w14:paraId="3D6095D6" w14:textId="77777777" w:rsidR="00100B7F" w:rsidRPr="004B2091" w:rsidRDefault="00100B7F" w:rsidP="00100B7F">
      <w:pPr>
        <w:tabs>
          <w:tab w:val="left" w:pos="-720"/>
          <w:tab w:val="left" w:pos="567"/>
        </w:tabs>
        <w:suppressAutoHyphens/>
        <w:ind w:left="426" w:hanging="426"/>
        <w:rPr>
          <w:szCs w:val="24"/>
        </w:rPr>
      </w:pPr>
      <w:r>
        <w:rPr>
          <w:szCs w:val="24"/>
        </w:rPr>
        <w:t>+</w:t>
      </w:r>
      <w:r>
        <w:rPr>
          <w:szCs w:val="24"/>
        </w:rPr>
        <w:tab/>
        <w:t>Netto realisert gevinst/tap på investering / finansiell eiendel siste år, Bygninger og annen fast eiendom (post 1.63.5.91 i R21)</w:t>
      </w:r>
    </w:p>
    <w:bookmarkEnd w:id="146"/>
    <w:p w14:paraId="3D60F6DA" w14:textId="77777777" w:rsidR="00100B7F" w:rsidRPr="0027688A" w:rsidRDefault="00100B7F" w:rsidP="00100B7F">
      <w:pPr>
        <w:tabs>
          <w:tab w:val="left" w:pos="-720"/>
          <w:tab w:val="left" w:pos="567"/>
        </w:tabs>
        <w:suppressAutoHyphens/>
        <w:ind w:left="426" w:hanging="426"/>
        <w:rPr>
          <w:szCs w:val="24"/>
        </w:rPr>
      </w:pPr>
      <w:r w:rsidRPr="0027688A">
        <w:rPr>
          <w:szCs w:val="24"/>
        </w:rPr>
        <w:t>-</w:t>
      </w:r>
      <w:r>
        <w:rPr>
          <w:szCs w:val="24"/>
        </w:rPr>
        <w:tab/>
      </w:r>
      <w:r w:rsidRPr="0027688A">
        <w:rPr>
          <w:szCs w:val="24"/>
        </w:rPr>
        <w:t xml:space="preserve">Av- og nedskrivning </w:t>
      </w:r>
      <w:bookmarkStart w:id="147" w:name="_Hlk57026527"/>
      <w:r>
        <w:rPr>
          <w:szCs w:val="24"/>
        </w:rPr>
        <w:t xml:space="preserve">og verdiendringer på ikke-finansielle eiendeler </w:t>
      </w:r>
      <w:bookmarkEnd w:id="147"/>
      <w:r w:rsidRPr="0027688A">
        <w:rPr>
          <w:szCs w:val="24"/>
        </w:rPr>
        <w:t>siste år</w:t>
      </w:r>
      <w:r>
        <w:rPr>
          <w:szCs w:val="24"/>
        </w:rPr>
        <w:t xml:space="preserve"> (post 6.62 i R21)</w:t>
      </w:r>
    </w:p>
    <w:p w14:paraId="4BEAE74E" w14:textId="77777777" w:rsidR="00100B7F" w:rsidRPr="000A7F5D" w:rsidRDefault="00100B7F" w:rsidP="00100B7F">
      <w:pPr>
        <w:tabs>
          <w:tab w:val="left" w:pos="-720"/>
          <w:tab w:val="left" w:pos="567"/>
        </w:tabs>
        <w:suppressAutoHyphens/>
        <w:ind w:left="426" w:hanging="426"/>
        <w:rPr>
          <w:szCs w:val="24"/>
        </w:rPr>
      </w:pPr>
      <w:r>
        <w:rPr>
          <w:szCs w:val="24"/>
        </w:rPr>
        <w:t xml:space="preserve">- </w:t>
      </w:r>
      <w:r>
        <w:rPr>
          <w:szCs w:val="24"/>
        </w:rPr>
        <w:tab/>
        <w:t>Realisert g</w:t>
      </w:r>
      <w:r w:rsidRPr="007F23ED">
        <w:rPr>
          <w:szCs w:val="24"/>
        </w:rPr>
        <w:t>evinst</w:t>
      </w:r>
      <w:r>
        <w:rPr>
          <w:szCs w:val="24"/>
        </w:rPr>
        <w:t>/tap</w:t>
      </w:r>
      <w:r w:rsidRPr="007F23ED">
        <w:rPr>
          <w:szCs w:val="24"/>
        </w:rPr>
        <w:t xml:space="preserve"> </w:t>
      </w:r>
      <w:bookmarkStart w:id="148" w:name="_Hlk57028075"/>
      <w:r>
        <w:rPr>
          <w:szCs w:val="24"/>
        </w:rPr>
        <w:t xml:space="preserve">på ikke-finansielle eiendeler </w:t>
      </w:r>
      <w:bookmarkEnd w:id="148"/>
      <w:r w:rsidRPr="007F23ED">
        <w:rPr>
          <w:szCs w:val="24"/>
        </w:rPr>
        <w:t>siste år</w:t>
      </w:r>
      <w:r>
        <w:rPr>
          <w:szCs w:val="24"/>
        </w:rPr>
        <w:t xml:space="preserve"> (post 6.63 i R21)</w:t>
      </w:r>
    </w:p>
    <w:p w14:paraId="0DB87A93" w14:textId="77777777" w:rsidR="00100B7F" w:rsidRDefault="00100B7F" w:rsidP="00100B7F">
      <w:pPr>
        <w:tabs>
          <w:tab w:val="left" w:pos="-720"/>
          <w:tab w:val="left" w:pos="567"/>
        </w:tabs>
        <w:suppressAutoHyphens/>
        <w:ind w:left="426" w:hanging="426"/>
        <w:rPr>
          <w:szCs w:val="24"/>
        </w:rPr>
      </w:pPr>
      <w:r>
        <w:rPr>
          <w:szCs w:val="24"/>
        </w:rPr>
        <w:t>=</w:t>
      </w:r>
      <w:r>
        <w:rPr>
          <w:szCs w:val="24"/>
        </w:rPr>
        <w:tab/>
        <w:t xml:space="preserve">Utgående balanseverdier siste år </w:t>
      </w:r>
    </w:p>
    <w:p w14:paraId="794307B4" w14:textId="77777777" w:rsidR="00100B7F" w:rsidRDefault="00100B7F" w:rsidP="00100B7F">
      <w:pPr>
        <w:rPr>
          <w:szCs w:val="24"/>
        </w:rPr>
      </w:pPr>
    </w:p>
    <w:p w14:paraId="1B8B8E56" w14:textId="77777777" w:rsidR="00100B7F" w:rsidRPr="002548AD" w:rsidRDefault="00100B7F" w:rsidP="00100B7F">
      <w:pPr>
        <w:rPr>
          <w:b/>
          <w:szCs w:val="24"/>
        </w:rPr>
      </w:pPr>
      <w:r w:rsidRPr="00D452A3">
        <w:rPr>
          <w:szCs w:val="24"/>
        </w:rPr>
        <w:t xml:space="preserve">Avstemmingen vil ikke stemme </w:t>
      </w:r>
      <w:r>
        <w:rPr>
          <w:szCs w:val="24"/>
        </w:rPr>
        <w:t>fullstendig</w:t>
      </w:r>
      <w:r w:rsidRPr="00D452A3">
        <w:rPr>
          <w:szCs w:val="24"/>
        </w:rPr>
        <w:t xml:space="preserve"> pr. objekt ved</w:t>
      </w:r>
      <w:r>
        <w:rPr>
          <w:szCs w:val="24"/>
        </w:rPr>
        <w:t xml:space="preserve"> f.eks.</w:t>
      </w:r>
      <w:r w:rsidRPr="002548AD">
        <w:rPr>
          <w:b/>
          <w:szCs w:val="24"/>
        </w:rPr>
        <w:t>:</w:t>
      </w:r>
      <w:r w:rsidRPr="002548AD">
        <w:rPr>
          <w:b/>
          <w:szCs w:val="24"/>
        </w:rPr>
        <w:tab/>
      </w:r>
    </w:p>
    <w:p w14:paraId="53E03C27" w14:textId="77777777" w:rsidR="00100B7F" w:rsidRPr="009251A5" w:rsidRDefault="00100B7F" w:rsidP="00100B7F">
      <w:pPr>
        <w:pStyle w:val="Listeavsnitt"/>
        <w:numPr>
          <w:ilvl w:val="1"/>
          <w:numId w:val="24"/>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5C7085E0" w14:textId="77777777" w:rsidR="00100B7F" w:rsidRPr="00EB35E5" w:rsidRDefault="00100B7F" w:rsidP="00100B7F">
      <w:pPr>
        <w:pStyle w:val="Listeavsnitt"/>
        <w:numPr>
          <w:ilvl w:val="1"/>
          <w:numId w:val="24"/>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63CCB6D1" w14:textId="77777777" w:rsidR="00100B7F" w:rsidRPr="009A4B5E" w:rsidRDefault="00100B7F" w:rsidP="00100B7F">
      <w:pPr>
        <w:pStyle w:val="Listeavsnitt"/>
        <w:numPr>
          <w:ilvl w:val="1"/>
          <w:numId w:val="24"/>
        </w:numPr>
        <w:ind w:left="357" w:hanging="357"/>
        <w:rPr>
          <w:szCs w:val="24"/>
        </w:rPr>
      </w:pPr>
      <w:r w:rsidRPr="009A4B5E">
        <w:rPr>
          <w:szCs w:val="24"/>
        </w:rPr>
        <w:t>overgang til nye regnskapsprinsipper/vurderingsregler</w:t>
      </w:r>
      <w:r w:rsidRPr="009A4B5E">
        <w:rPr>
          <w:szCs w:val="24"/>
        </w:rPr>
        <w:tab/>
      </w:r>
      <w:r w:rsidRPr="009A4B5E">
        <w:rPr>
          <w:szCs w:val="24"/>
        </w:rPr>
        <w:tab/>
      </w:r>
      <w:r w:rsidRPr="009A4B5E">
        <w:rPr>
          <w:szCs w:val="24"/>
        </w:rPr>
        <w:tab/>
      </w:r>
    </w:p>
    <w:p w14:paraId="3F8E64F7" w14:textId="77777777" w:rsidR="00100B7F" w:rsidRPr="009A4B5E" w:rsidRDefault="00100B7F" w:rsidP="00100B7F">
      <w:pPr>
        <w:pStyle w:val="Listeavsnitt"/>
        <w:numPr>
          <w:ilvl w:val="1"/>
          <w:numId w:val="24"/>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54C426EE" w14:textId="77777777" w:rsidR="00100B7F" w:rsidRPr="009A4B5E" w:rsidRDefault="00100B7F" w:rsidP="00100B7F">
      <w:pPr>
        <w:pStyle w:val="Listeavsnitt"/>
        <w:numPr>
          <w:ilvl w:val="1"/>
          <w:numId w:val="24"/>
        </w:numPr>
        <w:ind w:left="357" w:hanging="357"/>
        <w:rPr>
          <w:szCs w:val="24"/>
        </w:rPr>
      </w:pPr>
      <w:r w:rsidRPr="009A4B5E">
        <w:rPr>
          <w:szCs w:val="24"/>
        </w:rPr>
        <w:t>tilbakeføring av tidligere av- og nedskrivninger ikke regnskapsført i resultatregnskapet</w:t>
      </w:r>
      <w:r w:rsidRPr="009A4B5E">
        <w:rPr>
          <w:szCs w:val="24"/>
        </w:rPr>
        <w:tab/>
      </w:r>
    </w:p>
    <w:p w14:paraId="04165214" w14:textId="77777777" w:rsidR="00100B7F" w:rsidRPr="009A4B5E" w:rsidRDefault="00100B7F" w:rsidP="00100B7F">
      <w:pPr>
        <w:pStyle w:val="Listeavsnitt"/>
        <w:numPr>
          <w:ilvl w:val="1"/>
          <w:numId w:val="24"/>
        </w:numPr>
        <w:ind w:left="357" w:hanging="357"/>
        <w:rPr>
          <w:szCs w:val="24"/>
        </w:rPr>
      </w:pPr>
      <w:r w:rsidRPr="009A4B5E">
        <w:rPr>
          <w:szCs w:val="24"/>
        </w:rPr>
        <w:t>andre endringer i realkapitalen ikke regnskapsført i resultatregnskapet</w:t>
      </w:r>
    </w:p>
    <w:p w14:paraId="67578608" w14:textId="77777777" w:rsidR="00100B7F" w:rsidRDefault="00100B7F" w:rsidP="00100B7F">
      <w:pPr>
        <w:rPr>
          <w:szCs w:val="24"/>
        </w:rPr>
      </w:pPr>
      <w:r w:rsidRPr="009A4B5E">
        <w:rPr>
          <w:szCs w:val="24"/>
        </w:rPr>
        <w:t>aggregeringer av resultatposter som er vanskelig å fordele på enkeltobjekter</w:t>
      </w:r>
    </w:p>
    <w:p w14:paraId="7306F2D9" w14:textId="77777777" w:rsidR="00100B7F" w:rsidRDefault="00100B7F" w:rsidP="003F5AB1">
      <w:pPr>
        <w:rPr>
          <w:szCs w:val="24"/>
        </w:rPr>
      </w:pPr>
    </w:p>
    <w:p w14:paraId="210FF6F2" w14:textId="77777777" w:rsidR="00ED417C" w:rsidRPr="009465BA" w:rsidRDefault="00ED417C" w:rsidP="00ED417C">
      <w:pPr>
        <w:rPr>
          <w:b/>
        </w:rPr>
      </w:pPr>
      <w:proofErr w:type="spellStart"/>
      <w:r w:rsidRPr="009465BA">
        <w:rPr>
          <w:b/>
        </w:rPr>
        <w:t>Tilleggsart</w:t>
      </w:r>
      <w:proofErr w:type="spellEnd"/>
      <w:r w:rsidRPr="009465BA">
        <w:rPr>
          <w:b/>
        </w:rPr>
        <w:t xml:space="preserve"> </w:t>
      </w:r>
      <w:r>
        <w:rPr>
          <w:b/>
        </w:rPr>
        <w:t>86</w:t>
      </w:r>
      <w:r w:rsidRPr="009465BA">
        <w:rPr>
          <w:b/>
        </w:rPr>
        <w:t xml:space="preserve">. </w:t>
      </w:r>
      <w:r>
        <w:rPr>
          <w:b/>
        </w:rPr>
        <w:t>Bestand – antall medlemmer</w:t>
      </w:r>
    </w:p>
    <w:p w14:paraId="797FA9AB" w14:textId="196D23F0" w:rsidR="00ED417C" w:rsidRDefault="00ED417C" w:rsidP="003F5AB1">
      <w:r>
        <w:t xml:space="preserve">Antallet medlemmer i pensjonskassen ved årets slutt skal i </w:t>
      </w:r>
      <w:proofErr w:type="spellStart"/>
      <w:r>
        <w:t>tilleggsart</w:t>
      </w:r>
      <w:proofErr w:type="spellEnd"/>
      <w:r>
        <w:t xml:space="preserve"> 86 fordeles etter </w:t>
      </w:r>
      <w:r w:rsidR="00BE2E29">
        <w:t>kontraktstype</w:t>
      </w:r>
      <w:r>
        <w:t xml:space="preserve"> og kjønn. </w:t>
      </w:r>
      <w:r w:rsidR="007176A0" w:rsidRPr="004B3394">
        <w:rPr>
          <w:szCs w:val="24"/>
        </w:rPr>
        <w:t>Formålet</w:t>
      </w:r>
      <w:r w:rsidR="007176A0">
        <w:rPr>
          <w:szCs w:val="24"/>
        </w:rPr>
        <w:t xml:space="preserve"> med spesifikasjonen er å dekke Norges internasjonale rapporteringsforpliktelser.</w:t>
      </w:r>
    </w:p>
    <w:p w14:paraId="708E8B23" w14:textId="36B1D570" w:rsidR="00ED417C" w:rsidRDefault="00ED417C" w:rsidP="003F5AB1"/>
    <w:p w14:paraId="5F55E807" w14:textId="5F285CB9" w:rsidR="00ED417C" w:rsidRDefault="00ED417C" w:rsidP="003F5AB1">
      <w:r>
        <w:t>Tilleggsarten skal fordeles på følgende poster:</w:t>
      </w:r>
    </w:p>
    <w:p w14:paraId="2A7A0B56" w14:textId="7741C4F4" w:rsidR="00ED417C" w:rsidRPr="00BE2E29" w:rsidRDefault="00ED417C" w:rsidP="003F5AB1">
      <w:pPr>
        <w:rPr>
          <w:i/>
        </w:rPr>
      </w:pPr>
      <w:r>
        <w:rPr>
          <w:i/>
        </w:rPr>
        <w:t>86.0.10.0.10.10 Premiebetalende medlemmer og uførepensjonister. Bestand ved årets slutt. Menn</w:t>
      </w:r>
    </w:p>
    <w:p w14:paraId="73AF0F5D" w14:textId="30F92612" w:rsidR="00ED417C" w:rsidRPr="002468A4" w:rsidRDefault="00ED417C" w:rsidP="00ED417C">
      <w:pPr>
        <w:rPr>
          <w:i/>
        </w:rPr>
      </w:pPr>
      <w:r>
        <w:rPr>
          <w:i/>
        </w:rPr>
        <w:t>86.0.10.0.10.</w:t>
      </w:r>
      <w:r w:rsidR="00BE2E29">
        <w:rPr>
          <w:i/>
        </w:rPr>
        <w:t>2</w:t>
      </w:r>
      <w:r>
        <w:rPr>
          <w:i/>
        </w:rPr>
        <w:t>0 Premiebetalende medlemmer og uførepensjonister. Bestand ved årets slutt. Kvinner</w:t>
      </w:r>
    </w:p>
    <w:p w14:paraId="582848FC" w14:textId="4504C3A4" w:rsidR="00BE2E29" w:rsidRPr="002468A4" w:rsidRDefault="00BE2E29" w:rsidP="00BE2E29">
      <w:pPr>
        <w:rPr>
          <w:i/>
        </w:rPr>
      </w:pPr>
      <w:r>
        <w:rPr>
          <w:i/>
        </w:rPr>
        <w:t>86.0.30.0.10.10 Pensjonsmottakere, ekskl. uførepensjonister. Bestand ved årets slutt. Menn</w:t>
      </w:r>
    </w:p>
    <w:p w14:paraId="3A57CEDC" w14:textId="60FE6CEA" w:rsidR="00BE2E29" w:rsidRPr="002468A4" w:rsidRDefault="00BE2E29" w:rsidP="00BE2E29">
      <w:pPr>
        <w:rPr>
          <w:i/>
        </w:rPr>
      </w:pPr>
      <w:r>
        <w:rPr>
          <w:i/>
        </w:rPr>
        <w:t>86.0.30.0.10.20 Pensjonsmottakere, ekskl. uførepensjonister. Bestand ved årets slutt. Kvinner</w:t>
      </w:r>
    </w:p>
    <w:p w14:paraId="531E0A8C" w14:textId="4A984CC0" w:rsidR="00BE2E29" w:rsidRPr="002468A4" w:rsidRDefault="00BE2E29" w:rsidP="00BE2E29">
      <w:pPr>
        <w:rPr>
          <w:i/>
        </w:rPr>
      </w:pPr>
      <w:r>
        <w:rPr>
          <w:i/>
        </w:rPr>
        <w:t>86.0.50.0.10.10 Fripolisekontrakter og oppsatte rettigheter. Bestand ved årets slutt. Menn</w:t>
      </w:r>
    </w:p>
    <w:p w14:paraId="2AE90382" w14:textId="79A2547C" w:rsidR="00BE2E29" w:rsidRPr="002468A4" w:rsidRDefault="00BE2E29" w:rsidP="00BE2E29">
      <w:pPr>
        <w:rPr>
          <w:i/>
        </w:rPr>
      </w:pPr>
      <w:r>
        <w:rPr>
          <w:i/>
        </w:rPr>
        <w:t>86.0.50.0.10.20 Fripolisekontrakter og oppsatte rettigheter. Bestand ved årets slutt. Kvinner</w:t>
      </w:r>
    </w:p>
    <w:p w14:paraId="48384FBE" w14:textId="77777777" w:rsidR="00BE2E29" w:rsidRDefault="00BE2E29" w:rsidP="00BE2E29"/>
    <w:p w14:paraId="75F9646D" w14:textId="026DDD87" w:rsidR="00ED417C" w:rsidRPr="00BE2E29" w:rsidRDefault="00BE2E29" w:rsidP="003F5AB1">
      <w:pPr>
        <w:rPr>
          <w:i/>
        </w:rPr>
      </w:pPr>
      <w:r>
        <w:rPr>
          <w:i/>
        </w:rPr>
        <w:t>Presiseringer:</w:t>
      </w:r>
    </w:p>
    <w:p w14:paraId="2C3FFD1D" w14:textId="12C40012" w:rsidR="00BE2E29" w:rsidRDefault="00BE2E29" w:rsidP="007176A0">
      <w:pPr>
        <w:pStyle w:val="Listeavsnitt"/>
        <w:numPr>
          <w:ilvl w:val="0"/>
          <w:numId w:val="44"/>
        </w:numPr>
        <w:ind w:left="426"/>
      </w:pPr>
      <w:r>
        <w:t>Antallet medlemmer med fripolisekontrakter og oppsatte rettigheter føres i egen post, 86.0.50, og skal ikke inngå i 86.0.10.</w:t>
      </w:r>
    </w:p>
    <w:p w14:paraId="146ADF4D" w14:textId="24AA9FF9" w:rsidR="003E6120" w:rsidRPr="00DF753E" w:rsidRDefault="00ED417C" w:rsidP="007176A0">
      <w:pPr>
        <w:pStyle w:val="Listeavsnitt"/>
        <w:numPr>
          <w:ilvl w:val="0"/>
          <w:numId w:val="44"/>
        </w:numPr>
        <w:ind w:left="426"/>
      </w:pPr>
      <w:r w:rsidRPr="00DF753E">
        <w:t>Medlemmer med oppsatte rettigheter under 3 år skal ikke være med under post 86.0.50.</w:t>
      </w:r>
    </w:p>
    <w:p w14:paraId="792410CC" w14:textId="77777777" w:rsidR="00711459" w:rsidRDefault="00711459" w:rsidP="00BE2E29">
      <w:pPr>
        <w:rPr>
          <w:b/>
        </w:rPr>
      </w:pPr>
    </w:p>
    <w:p w14:paraId="25ED780B" w14:textId="77777777" w:rsidR="007B2ABF" w:rsidRDefault="007B2ABF" w:rsidP="00BE2E29">
      <w:pPr>
        <w:rPr>
          <w:b/>
        </w:rPr>
      </w:pPr>
    </w:p>
    <w:p w14:paraId="194E5B81" w14:textId="77777777" w:rsidR="00521370" w:rsidRDefault="00521370" w:rsidP="00BE2E29">
      <w:pPr>
        <w:rPr>
          <w:b/>
        </w:rPr>
      </w:pPr>
    </w:p>
    <w:p w14:paraId="25BEBCD5" w14:textId="77777777" w:rsidR="00521370" w:rsidRDefault="00521370" w:rsidP="00BE2E29">
      <w:pPr>
        <w:rPr>
          <w:b/>
        </w:rPr>
      </w:pPr>
    </w:p>
    <w:p w14:paraId="76E37305" w14:textId="77777777" w:rsidR="00934680" w:rsidRPr="003F5AB1" w:rsidRDefault="00934680" w:rsidP="003F5AB1">
      <w:pPr>
        <w:rPr>
          <w:szCs w:val="24"/>
        </w:rPr>
      </w:pPr>
    </w:p>
    <w:p w14:paraId="7FED408F" w14:textId="5B6FEAA1" w:rsidR="00EE14D8" w:rsidRPr="009465BA" w:rsidRDefault="003525B0" w:rsidP="009465BA">
      <w:pPr>
        <w:rPr>
          <w:b/>
        </w:rPr>
      </w:pPr>
      <w:proofErr w:type="spellStart"/>
      <w:r w:rsidRPr="009465BA">
        <w:rPr>
          <w:b/>
        </w:rPr>
        <w:lastRenderedPageBreak/>
        <w:t>Tilleggsart</w:t>
      </w:r>
      <w:proofErr w:type="spellEnd"/>
      <w:r w:rsidRPr="009465BA">
        <w:rPr>
          <w:b/>
        </w:rPr>
        <w:t xml:space="preserve"> </w:t>
      </w:r>
      <w:r w:rsidR="00EE14D8" w:rsidRPr="009465BA">
        <w:rPr>
          <w:b/>
        </w:rPr>
        <w:t>94. An</w:t>
      </w:r>
      <w:r w:rsidR="007176A0">
        <w:rPr>
          <w:b/>
        </w:rPr>
        <w:t>dre nøkkeltall</w:t>
      </w:r>
      <w:bookmarkStart w:id="149" w:name="_Hlk51236108"/>
    </w:p>
    <w:bookmarkEnd w:id="149"/>
    <w:p w14:paraId="4BABB6F2" w14:textId="77777777" w:rsidR="00934680" w:rsidRDefault="00934680" w:rsidP="00EE14D8">
      <w:pPr>
        <w:tabs>
          <w:tab w:val="left" w:pos="-720"/>
        </w:tabs>
        <w:ind w:right="288"/>
        <w:rPr>
          <w:szCs w:val="24"/>
        </w:rPr>
      </w:pPr>
    </w:p>
    <w:p w14:paraId="458527B2" w14:textId="183F339C" w:rsidR="002E70FE" w:rsidRDefault="002E70FE" w:rsidP="00EE14D8">
      <w:pPr>
        <w:tabs>
          <w:tab w:val="left" w:pos="-720"/>
        </w:tabs>
        <w:ind w:right="288"/>
        <w:rPr>
          <w:szCs w:val="24"/>
        </w:rPr>
      </w:pPr>
      <w:proofErr w:type="spellStart"/>
      <w:r>
        <w:rPr>
          <w:szCs w:val="24"/>
        </w:rPr>
        <w:t>Tilleggsart</w:t>
      </w:r>
      <w:proofErr w:type="spellEnd"/>
      <w:r>
        <w:rPr>
          <w:szCs w:val="24"/>
        </w:rPr>
        <w:t xml:space="preserve"> 94 består av følgende to poster:</w:t>
      </w:r>
    </w:p>
    <w:p w14:paraId="306B693E" w14:textId="70BBB889" w:rsidR="002E70FE" w:rsidRDefault="002E70FE" w:rsidP="00EE14D8">
      <w:pPr>
        <w:tabs>
          <w:tab w:val="left" w:pos="-720"/>
        </w:tabs>
        <w:ind w:right="288"/>
        <w:rPr>
          <w:i/>
          <w:szCs w:val="24"/>
        </w:rPr>
      </w:pPr>
      <w:r>
        <w:rPr>
          <w:i/>
          <w:szCs w:val="24"/>
        </w:rPr>
        <w:t>94.0.81 Antall årsverk</w:t>
      </w:r>
    </w:p>
    <w:p w14:paraId="6CA346DE" w14:textId="4325B020" w:rsidR="002E70FE" w:rsidRDefault="002E70FE" w:rsidP="00EE14D8">
      <w:pPr>
        <w:tabs>
          <w:tab w:val="left" w:pos="-720"/>
        </w:tabs>
        <w:ind w:right="288"/>
        <w:rPr>
          <w:i/>
          <w:szCs w:val="24"/>
        </w:rPr>
      </w:pPr>
      <w:r>
        <w:rPr>
          <w:i/>
          <w:szCs w:val="24"/>
        </w:rPr>
        <w:t>94.0.82 Antall enheter/foretak i pensjonskassen</w:t>
      </w:r>
    </w:p>
    <w:p w14:paraId="04F4EA30" w14:textId="77777777" w:rsidR="002E70FE" w:rsidRPr="002E70FE" w:rsidRDefault="002E70FE" w:rsidP="00EE14D8">
      <w:pPr>
        <w:tabs>
          <w:tab w:val="left" w:pos="-720"/>
        </w:tabs>
        <w:ind w:right="288"/>
        <w:rPr>
          <w:i/>
          <w:szCs w:val="24"/>
        </w:rPr>
      </w:pPr>
    </w:p>
    <w:p w14:paraId="3429E6AD" w14:textId="2299BF64" w:rsidR="00444C38" w:rsidRPr="00444C38" w:rsidRDefault="00444C38" w:rsidP="00EE14D8">
      <w:pPr>
        <w:tabs>
          <w:tab w:val="left" w:pos="-720"/>
        </w:tabs>
        <w:ind w:right="288"/>
        <w:rPr>
          <w:i/>
          <w:szCs w:val="24"/>
        </w:rPr>
      </w:pPr>
      <w:r>
        <w:rPr>
          <w:i/>
          <w:szCs w:val="24"/>
        </w:rPr>
        <w:t>94.0.81 Antall årsverk</w:t>
      </w:r>
    </w:p>
    <w:p w14:paraId="4EC53A14" w14:textId="6412BF24" w:rsidR="0007590C" w:rsidRDefault="00A00CAF" w:rsidP="00EE14D8">
      <w:pPr>
        <w:tabs>
          <w:tab w:val="left" w:pos="-720"/>
        </w:tabs>
        <w:ind w:right="288"/>
        <w:rPr>
          <w:szCs w:val="24"/>
        </w:rPr>
      </w:pPr>
      <w:r>
        <w:rPr>
          <w:szCs w:val="24"/>
        </w:rPr>
        <w:t>Her</w:t>
      </w:r>
      <w:r w:rsidR="00EE14D8" w:rsidRPr="002548AD">
        <w:rPr>
          <w:szCs w:val="24"/>
        </w:rPr>
        <w:t xml:space="preserve"> føres antall </w:t>
      </w:r>
      <w:r w:rsidR="00EE14D8">
        <w:rPr>
          <w:szCs w:val="24"/>
        </w:rPr>
        <w:t xml:space="preserve">egne </w:t>
      </w:r>
      <w:r w:rsidR="00EE14D8" w:rsidRPr="002548AD">
        <w:rPr>
          <w:szCs w:val="24"/>
        </w:rPr>
        <w:t>ansatte</w:t>
      </w:r>
      <w:r w:rsidR="00EE14D8">
        <w:rPr>
          <w:szCs w:val="24"/>
        </w:rPr>
        <w:t xml:space="preserve"> pr. 31.12 </w:t>
      </w:r>
      <w:r w:rsidR="00773ED5">
        <w:rPr>
          <w:szCs w:val="24"/>
        </w:rPr>
        <w:t>ev</w:t>
      </w:r>
      <w:r w:rsidR="000D6D9B">
        <w:rPr>
          <w:szCs w:val="24"/>
        </w:rPr>
        <w:t>t</w:t>
      </w:r>
      <w:r w:rsidR="00773ED5">
        <w:rPr>
          <w:szCs w:val="24"/>
        </w:rPr>
        <w:t xml:space="preserve">. </w:t>
      </w:r>
      <w:r w:rsidR="00EE14D8">
        <w:rPr>
          <w:szCs w:val="24"/>
        </w:rPr>
        <w:t>med tillegg av innleide</w:t>
      </w:r>
      <w:r w:rsidR="000D6D9B">
        <w:rPr>
          <w:szCs w:val="24"/>
        </w:rPr>
        <w:t xml:space="preserve"> ansatte</w:t>
      </w:r>
      <w:r w:rsidR="00EE14D8" w:rsidRPr="002548AD">
        <w:rPr>
          <w:szCs w:val="24"/>
        </w:rPr>
        <w:t>, omregnet til årsverk</w:t>
      </w:r>
      <w:r w:rsidR="00EE14D8">
        <w:rPr>
          <w:szCs w:val="24"/>
        </w:rPr>
        <w:t xml:space="preserve">. </w:t>
      </w:r>
      <w:r>
        <w:t>Ansatte som leies inn på timer skal ikke inngå.</w:t>
      </w:r>
    </w:p>
    <w:p w14:paraId="3F91E7A0" w14:textId="68A2CE0E" w:rsidR="00444C38" w:rsidRDefault="00444C38" w:rsidP="00EE14D8">
      <w:pPr>
        <w:tabs>
          <w:tab w:val="left" w:pos="-720"/>
        </w:tabs>
        <w:ind w:right="288"/>
        <w:rPr>
          <w:szCs w:val="24"/>
        </w:rPr>
      </w:pPr>
    </w:p>
    <w:p w14:paraId="5DED4E39" w14:textId="77777777" w:rsidR="00444C38" w:rsidRDefault="00444C38" w:rsidP="00444C38">
      <w:pPr>
        <w:tabs>
          <w:tab w:val="left" w:pos="-720"/>
        </w:tabs>
        <w:ind w:right="288"/>
        <w:rPr>
          <w:i/>
          <w:szCs w:val="24"/>
        </w:rPr>
      </w:pPr>
      <w:r>
        <w:rPr>
          <w:i/>
          <w:szCs w:val="24"/>
        </w:rPr>
        <w:t>94.0.82 Antall enheter/foretak i pensjonskassen</w:t>
      </w:r>
    </w:p>
    <w:p w14:paraId="48C7D4EA" w14:textId="2DB83C14" w:rsidR="00444C38" w:rsidRDefault="00A00CAF" w:rsidP="00EE14D8">
      <w:pPr>
        <w:tabs>
          <w:tab w:val="left" w:pos="-720"/>
        </w:tabs>
        <w:ind w:right="288"/>
        <w:rPr>
          <w:szCs w:val="24"/>
        </w:rPr>
      </w:pPr>
      <w:r>
        <w:t>Her føres antall enheter/foretak som pensjonskassen har pensjonsordning for. Posten skal fordeles på norske og utenlandske foretak.</w:t>
      </w:r>
    </w:p>
    <w:p w14:paraId="6ACA45F5" w14:textId="77777777" w:rsidR="0035399D" w:rsidRDefault="0035399D">
      <w:pPr>
        <w:rPr>
          <w:rStyle w:val="Hyperkobling"/>
          <w:b/>
          <w:color w:val="auto"/>
          <w:kern w:val="28"/>
          <w:sz w:val="32"/>
          <w:szCs w:val="32"/>
          <w:u w:val="none"/>
        </w:rPr>
      </w:pPr>
      <w:bookmarkStart w:id="150" w:name="_Toc468956551"/>
      <w:bookmarkStart w:id="151" w:name="_Toc469556107"/>
      <w:bookmarkEnd w:id="144"/>
      <w:bookmarkEnd w:id="145"/>
      <w:bookmarkEnd w:id="150"/>
      <w:r>
        <w:rPr>
          <w:rStyle w:val="Hyperkobling"/>
          <w:color w:val="auto"/>
          <w:szCs w:val="32"/>
          <w:u w:val="none"/>
        </w:rPr>
        <w:br w:type="page"/>
      </w:r>
    </w:p>
    <w:p w14:paraId="75B02151" w14:textId="36B57806" w:rsidR="00EE14D8" w:rsidRPr="002847CC" w:rsidRDefault="00EE14D8" w:rsidP="00CF0060">
      <w:pPr>
        <w:pStyle w:val="Overskrift1"/>
        <w:ind w:left="357" w:hanging="357"/>
        <w:rPr>
          <w:rStyle w:val="Hyperkobling"/>
          <w:color w:val="auto"/>
          <w:szCs w:val="32"/>
          <w:u w:val="none"/>
        </w:rPr>
      </w:pPr>
      <w:bookmarkStart w:id="152" w:name="_Toc184121714"/>
      <w:r w:rsidRPr="002847CC">
        <w:rPr>
          <w:rStyle w:val="Hyperkobling"/>
          <w:color w:val="auto"/>
          <w:szCs w:val="32"/>
          <w:u w:val="none"/>
        </w:rPr>
        <w:lastRenderedPageBreak/>
        <w:t>Rapport 13. Landfordel</w:t>
      </w:r>
      <w:r w:rsidR="00D359C6">
        <w:rPr>
          <w:rStyle w:val="Hyperkobling"/>
          <w:color w:val="auto"/>
          <w:szCs w:val="32"/>
          <w:u w:val="none"/>
        </w:rPr>
        <w:t>t</w:t>
      </w:r>
      <w:r w:rsidRPr="002847CC">
        <w:rPr>
          <w:rStyle w:val="Hyperkobling"/>
          <w:color w:val="auto"/>
          <w:szCs w:val="32"/>
          <w:u w:val="none"/>
        </w:rPr>
        <w:t xml:space="preserve"> balanse</w:t>
      </w:r>
      <w:bookmarkEnd w:id="151"/>
      <w:bookmarkEnd w:id="152"/>
    </w:p>
    <w:p w14:paraId="00FB1671" w14:textId="77777777" w:rsidR="00EE14D8" w:rsidRPr="001B0CD8" w:rsidRDefault="00EE14D8" w:rsidP="00EE14D8"/>
    <w:p w14:paraId="1958AC7A" w14:textId="63E76B42" w:rsidR="00042E4C" w:rsidRDefault="00042E4C" w:rsidP="00042E4C">
      <w:bookmarkStart w:id="153" w:name="_Hlk51577252"/>
      <w:r>
        <w:t xml:space="preserve">Rapport 13 gir en oversikt over landfordelingen av </w:t>
      </w:r>
      <w:r w:rsidR="009E4390">
        <w:t>rapportørens</w:t>
      </w:r>
      <w:r>
        <w:t xml:space="preserve"> fordringer og gjeld. Tallene benyttes </w:t>
      </w:r>
      <w:bookmarkStart w:id="154" w:name="_Hlk51578096"/>
      <w:r w:rsidRPr="00042E4C">
        <w:t>i tilsynet med enkeltinstitusjoner og med finansmarkedet som helhet</w:t>
      </w:r>
      <w:r>
        <w:t xml:space="preserve">, samt </w:t>
      </w:r>
      <w:bookmarkEnd w:id="154"/>
      <w:r>
        <w:t>til nasjonale styringsindikatorer, nasjonalregnskapets real-, finans-, utenriksregnskap og rapportering til internasjonale organisasjoner. Data gir grunnlag for offentlig statistikk og analyser.</w:t>
      </w:r>
    </w:p>
    <w:p w14:paraId="79DD7578" w14:textId="77777777" w:rsidR="00042E4C" w:rsidRDefault="00042E4C" w:rsidP="00042E4C"/>
    <w:p w14:paraId="598B0509" w14:textId="77777777" w:rsidR="0045152A" w:rsidRDefault="0045152A" w:rsidP="0045152A">
      <w:pPr>
        <w:pStyle w:val="Overskrift2"/>
        <w:tabs>
          <w:tab w:val="left" w:pos="-720"/>
        </w:tabs>
      </w:pPr>
      <w:bookmarkStart w:id="155" w:name="_Toc184121715"/>
      <w:bookmarkStart w:id="156" w:name="_Toc469556110"/>
      <w:bookmarkEnd w:id="153"/>
      <w:proofErr w:type="spellStart"/>
      <w:r>
        <w:t>Tilleggsart</w:t>
      </w:r>
      <w:proofErr w:type="spellEnd"/>
      <w:r>
        <w:t xml:space="preserve"> </w:t>
      </w:r>
      <w:r w:rsidRPr="00620745">
        <w:t>63. Land</w:t>
      </w:r>
      <w:r>
        <w:t>fordelt balanse</w:t>
      </w:r>
      <w:bookmarkEnd w:id="155"/>
      <w:r>
        <w:t xml:space="preserve">  </w:t>
      </w:r>
      <w:bookmarkEnd w:id="156"/>
    </w:p>
    <w:p w14:paraId="768F5920" w14:textId="3BFAE691" w:rsidR="0045152A" w:rsidRDefault="0045152A" w:rsidP="0045152A">
      <w:pPr>
        <w:tabs>
          <w:tab w:val="left" w:pos="-720"/>
        </w:tabs>
        <w:rPr>
          <w:szCs w:val="24"/>
        </w:rPr>
      </w:pPr>
      <w:proofErr w:type="spellStart"/>
      <w:r>
        <w:t>Tilleggsart</w:t>
      </w:r>
      <w:proofErr w:type="spellEnd"/>
      <w:r>
        <w:t xml:space="preserve"> 63 utgjør en komplett balanse med balanserapportens hovedposter/objekter for fordringer, gjeld og egenkapital. Konvertering</w:t>
      </w:r>
      <w:r w:rsidR="00B35376">
        <w:t>en</w:t>
      </w:r>
      <w:r>
        <w:t xml:space="preserve"> mellom objektene i rapport 10 Balanse og objektene i </w:t>
      </w:r>
      <w:proofErr w:type="spellStart"/>
      <w:r>
        <w:t>tilleggsart</w:t>
      </w:r>
      <w:proofErr w:type="spellEnd"/>
      <w:r>
        <w:t xml:space="preserve"> 63 er stilt opp i tabellen </w:t>
      </w:r>
      <w:r w:rsidR="00CD368E">
        <w:t>nedenfor</w:t>
      </w:r>
      <w:r>
        <w:t xml:space="preserve">. </w:t>
      </w:r>
      <w:r w:rsidR="00FB3D67">
        <w:t>Postene skal og være avstemt mot de respektive postene i rapport 10 Balanse. N</w:t>
      </w:r>
      <w:r w:rsidRPr="001B0CD8">
        <w:rPr>
          <w:szCs w:val="24"/>
        </w:rPr>
        <w:t xml:space="preserve">ærmere beskrivelse av innholdet i de ulike </w:t>
      </w:r>
      <w:r>
        <w:rPr>
          <w:szCs w:val="24"/>
        </w:rPr>
        <w:t>objektene</w:t>
      </w:r>
      <w:r w:rsidRPr="001B0CD8">
        <w:rPr>
          <w:szCs w:val="24"/>
        </w:rPr>
        <w:t xml:space="preserve"> </w:t>
      </w:r>
      <w:r w:rsidR="00FB3D67">
        <w:rPr>
          <w:szCs w:val="24"/>
        </w:rPr>
        <w:t xml:space="preserve">er gitt i </w:t>
      </w:r>
      <w:r>
        <w:rPr>
          <w:szCs w:val="24"/>
        </w:rPr>
        <w:t xml:space="preserve">veiledningen til </w:t>
      </w:r>
      <w:r w:rsidRPr="001B0CD8">
        <w:rPr>
          <w:szCs w:val="24"/>
        </w:rPr>
        <w:t>rapport 10</w:t>
      </w:r>
      <w:r>
        <w:rPr>
          <w:szCs w:val="24"/>
        </w:rPr>
        <w:t xml:space="preserve"> Balanse</w:t>
      </w:r>
      <w:r w:rsidRPr="001B0CD8">
        <w:rPr>
          <w:szCs w:val="24"/>
        </w:rPr>
        <w:t>.</w:t>
      </w:r>
      <w:r w:rsidR="00FB3D67">
        <w:rPr>
          <w:szCs w:val="24"/>
        </w:rPr>
        <w:t xml:space="preserve">  </w:t>
      </w:r>
    </w:p>
    <w:p w14:paraId="68128AA8" w14:textId="37CDA650" w:rsidR="0045152A" w:rsidRDefault="0045152A" w:rsidP="0045152A">
      <w:pPr>
        <w:tabs>
          <w:tab w:val="left" w:pos="-720"/>
        </w:tabs>
      </w:pPr>
    </w:p>
    <w:p w14:paraId="2BA1F84F" w14:textId="29C46DC3" w:rsidR="0045152A" w:rsidRPr="007F4040" w:rsidRDefault="00CD368E" w:rsidP="0045152A">
      <w:pPr>
        <w:tabs>
          <w:tab w:val="left" w:pos="-720"/>
        </w:tabs>
        <w:rPr>
          <w:szCs w:val="24"/>
        </w:rPr>
      </w:pPr>
      <w:r>
        <w:t>O</w:t>
      </w:r>
      <w:r w:rsidR="0045152A">
        <w:t xml:space="preserve">bjektene under </w:t>
      </w:r>
      <w:proofErr w:type="spellStart"/>
      <w:r w:rsidR="0045152A">
        <w:t>tilleggsart</w:t>
      </w:r>
      <w:proofErr w:type="spellEnd"/>
      <w:r w:rsidR="0045152A">
        <w:t xml:space="preserve"> 63 skal fordeles på norsk og utenlands</w:t>
      </w:r>
      <w:r w:rsidR="00D1778B">
        <w:t>k</w:t>
      </w:r>
      <w:r w:rsidR="0045152A">
        <w:t xml:space="preserve"> sektor, med spesifikasjon av utenlandske konsern- og tilknyttede selskaper</w:t>
      </w:r>
      <w:r w:rsidR="00FB3D67">
        <w:t xml:space="preserve">. </w:t>
      </w:r>
      <w:r w:rsidR="0045152A">
        <w:rPr>
          <w:szCs w:val="24"/>
        </w:rPr>
        <w:t xml:space="preserve">Objektene </w:t>
      </w:r>
      <w:r w:rsidR="0045152A" w:rsidRPr="00142B85">
        <w:rPr>
          <w:szCs w:val="24"/>
        </w:rPr>
        <w:t xml:space="preserve">skal </w:t>
      </w:r>
      <w:r w:rsidR="0045152A">
        <w:rPr>
          <w:szCs w:val="24"/>
        </w:rPr>
        <w:t xml:space="preserve">i tillegg til sektor </w:t>
      </w:r>
      <w:r w:rsidR="0045152A" w:rsidRPr="00142B85">
        <w:rPr>
          <w:szCs w:val="24"/>
        </w:rPr>
        <w:t xml:space="preserve">fordeles etter </w:t>
      </w:r>
      <w:r w:rsidR="0045152A">
        <w:rPr>
          <w:szCs w:val="24"/>
        </w:rPr>
        <w:t xml:space="preserve">motpartens (debitors/kreditors) </w:t>
      </w:r>
      <w:r w:rsidR="0045152A" w:rsidRPr="00142B85">
        <w:rPr>
          <w:szCs w:val="24"/>
        </w:rPr>
        <w:t>land</w:t>
      </w:r>
      <w:r w:rsidR="0045152A">
        <w:rPr>
          <w:szCs w:val="24"/>
        </w:rPr>
        <w:t xml:space="preserve">tilhørighet </w:t>
      </w:r>
      <w:r w:rsidR="0045152A" w:rsidRPr="00142B85">
        <w:rPr>
          <w:szCs w:val="24"/>
        </w:rPr>
        <w:t>ved</w:t>
      </w:r>
      <w:r w:rsidR="0045152A" w:rsidRPr="007C23A3">
        <w:rPr>
          <w:szCs w:val="24"/>
        </w:rPr>
        <w:t xml:space="preserve"> bruk av </w:t>
      </w:r>
      <w:r w:rsidR="0045152A">
        <w:rPr>
          <w:szCs w:val="24"/>
        </w:rPr>
        <w:t>to-</w:t>
      </w:r>
      <w:r w:rsidR="0045152A" w:rsidRPr="007C23A3">
        <w:rPr>
          <w:szCs w:val="24"/>
        </w:rPr>
        <w:t>bokstavers ISO-landkode</w:t>
      </w:r>
      <w:r w:rsidR="00FB3D67">
        <w:rPr>
          <w:szCs w:val="24"/>
        </w:rPr>
        <w:t xml:space="preserve">. Videre skal </w:t>
      </w:r>
      <w:r w:rsidR="0045152A">
        <w:rPr>
          <w:szCs w:val="24"/>
        </w:rPr>
        <w:t xml:space="preserve">postene fordeles </w:t>
      </w:r>
      <w:r>
        <w:rPr>
          <w:szCs w:val="24"/>
        </w:rPr>
        <w:t xml:space="preserve">på norsk og utenlandsk </w:t>
      </w:r>
      <w:r w:rsidR="0045152A">
        <w:rPr>
          <w:szCs w:val="24"/>
        </w:rPr>
        <w:t>valuta</w:t>
      </w:r>
      <w:r w:rsidR="0045152A" w:rsidRPr="007C23A3">
        <w:rPr>
          <w:szCs w:val="24"/>
        </w:rPr>
        <w:t>.</w:t>
      </w:r>
      <w:r w:rsidR="0045152A">
        <w:rPr>
          <w:szCs w:val="24"/>
        </w:rPr>
        <w:t xml:space="preserve"> </w:t>
      </w:r>
      <w:r w:rsidR="0045152A">
        <w:t>S</w:t>
      </w:r>
      <w:r w:rsidR="0045152A" w:rsidRPr="00C5549B">
        <w:rPr>
          <w:szCs w:val="24"/>
        </w:rPr>
        <w:t>ektorgrupper</w:t>
      </w:r>
      <w:r w:rsidR="0045152A">
        <w:rPr>
          <w:szCs w:val="24"/>
        </w:rPr>
        <w:t xml:space="preserve">, landkoder og valutakoder er beskrevet </w:t>
      </w:r>
      <w:r w:rsidR="0045152A" w:rsidRPr="00C5549B">
        <w:rPr>
          <w:szCs w:val="24"/>
        </w:rPr>
        <w:t>i del III. Variabel</w:t>
      </w:r>
      <w:r w:rsidR="0045152A">
        <w:rPr>
          <w:szCs w:val="24"/>
        </w:rPr>
        <w:t>beskrivelser.</w:t>
      </w:r>
      <w:r w:rsidR="0045152A" w:rsidRPr="00E111C0">
        <w:rPr>
          <w:szCs w:val="24"/>
        </w:rPr>
        <w:t xml:space="preserve"> </w:t>
      </w:r>
    </w:p>
    <w:p w14:paraId="7FBFB953" w14:textId="77777777" w:rsidR="0045152A" w:rsidRDefault="0045152A" w:rsidP="0045152A">
      <w:bookmarkStart w:id="157" w:name="_Toc469556112"/>
    </w:p>
    <w:bookmarkEnd w:id="157"/>
    <w:p w14:paraId="06EE446C" w14:textId="2CB6648C" w:rsidR="00E9318C" w:rsidRPr="00A06E77" w:rsidRDefault="00E9318C" w:rsidP="00E9318C">
      <w:pPr>
        <w:tabs>
          <w:tab w:val="left" w:pos="-720"/>
        </w:tabs>
        <w:spacing w:after="40"/>
        <w:rPr>
          <w:b/>
          <w:sz w:val="20"/>
        </w:rPr>
      </w:pPr>
      <w:r w:rsidRPr="00463516">
        <w:rPr>
          <w:b/>
          <w:sz w:val="20"/>
        </w:rPr>
        <w:t xml:space="preserve">Tabell </w:t>
      </w:r>
      <w:r w:rsidR="00D42350">
        <w:rPr>
          <w:b/>
          <w:sz w:val="20"/>
        </w:rPr>
        <w:t>7</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1605A2">
        <w:trPr>
          <w:trHeight w:val="294"/>
          <w:tblHeader/>
        </w:trPr>
        <w:tc>
          <w:tcPr>
            <w:tcW w:w="3969" w:type="dxa"/>
            <w:gridSpan w:val="2"/>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1605A2">
        <w:trPr>
          <w:trHeight w:val="294"/>
          <w:tblHeader/>
        </w:trPr>
        <w:tc>
          <w:tcPr>
            <w:tcW w:w="851" w:type="dxa"/>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B35568">
        <w:trPr>
          <w:trHeight w:val="294"/>
        </w:trPr>
        <w:tc>
          <w:tcPr>
            <w:tcW w:w="3969" w:type="dxa"/>
            <w:gridSpan w:val="2"/>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5208A028"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1.16.</w:t>
            </w:r>
            <w:r w:rsidR="00C80DE7">
              <w:rPr>
                <w:rFonts w:ascii="Arial Narrow" w:hAnsi="Arial Narrow"/>
                <w:snapToGrid w:val="0"/>
                <w:sz w:val="18"/>
                <w:szCs w:val="18"/>
                <w:lang w:bidi="hi-IN"/>
              </w:rPr>
              <w:t>xx</w:t>
            </w:r>
            <w:r>
              <w:rPr>
                <w:rFonts w:ascii="Arial Narrow" w:hAnsi="Arial Narrow"/>
                <w:snapToGrid w:val="0"/>
                <w:sz w:val="18"/>
                <w:szCs w:val="18"/>
                <w:lang w:bidi="hi-IN"/>
              </w:rPr>
              <w:t xml:space="preserve">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6758BE9C"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Aksjer, andeler</w:t>
            </w:r>
            <w:r w:rsidR="00536A34">
              <w:rPr>
                <w:rFonts w:ascii="Arial Narrow" w:hAnsi="Arial Narrow"/>
                <w:snapToGrid w:val="0"/>
                <w:sz w:val="18"/>
                <w:szCs w:val="18"/>
                <w:lang w:bidi="hi-IN"/>
              </w:rPr>
              <w:t xml:space="preserve"> og</w:t>
            </w:r>
            <w:r>
              <w:rPr>
                <w:rFonts w:ascii="Arial Narrow" w:hAnsi="Arial Narrow"/>
                <w:snapToGrid w:val="0"/>
                <w:sz w:val="18"/>
                <w:szCs w:val="18"/>
                <w:lang w:bidi="hi-IN"/>
              </w:rPr>
              <w:t xml:space="preserve"> egenkapitalbevis, herunder </w:t>
            </w:r>
            <w:r w:rsidR="00536A34">
              <w:rPr>
                <w:rFonts w:ascii="Arial Narrow" w:hAnsi="Arial Narrow"/>
                <w:snapToGrid w:val="0"/>
                <w:sz w:val="18"/>
                <w:szCs w:val="18"/>
                <w:lang w:bidi="hi-IN"/>
              </w:rPr>
              <w:t xml:space="preserve">aksjer og </w:t>
            </w:r>
            <w:r>
              <w:rPr>
                <w:rFonts w:ascii="Arial Narrow" w:hAnsi="Arial Narrow"/>
                <w:snapToGrid w:val="0"/>
                <w:sz w:val="18"/>
                <w:szCs w:val="18"/>
                <w:lang w:bidi="hi-IN"/>
              </w:rPr>
              <w:t xml:space="preserve">andeler i </w:t>
            </w:r>
            <w:r w:rsidR="00536A34">
              <w:rPr>
                <w:rFonts w:ascii="Arial Narrow" w:hAnsi="Arial Narrow"/>
                <w:snapToGrid w:val="0"/>
                <w:sz w:val="18"/>
                <w:szCs w:val="18"/>
                <w:lang w:bidi="hi-IN"/>
              </w:rPr>
              <w:t xml:space="preserve">eiendomsselskap og andeler i rentefond, </w:t>
            </w:r>
            <w:r>
              <w:rPr>
                <w:rFonts w:ascii="Arial Narrow" w:hAnsi="Arial Narrow"/>
                <w:snapToGrid w:val="0"/>
                <w:sz w:val="18"/>
                <w:szCs w:val="18"/>
                <w:lang w:bidi="hi-IN"/>
              </w:rPr>
              <w:t xml:space="preserve">ansvarlige </w:t>
            </w:r>
            <w:r w:rsidR="00536A34">
              <w:rPr>
                <w:rFonts w:ascii="Arial Narrow" w:hAnsi="Arial Narrow"/>
                <w:snapToGrid w:val="0"/>
                <w:sz w:val="18"/>
                <w:szCs w:val="18"/>
                <w:lang w:bidi="hi-IN"/>
              </w:rPr>
              <w:t xml:space="preserve">og indre </w:t>
            </w:r>
            <w:r>
              <w:rPr>
                <w:rFonts w:ascii="Arial Narrow" w:hAnsi="Arial Narrow"/>
                <w:snapToGrid w:val="0"/>
                <w:sz w:val="18"/>
                <w:szCs w:val="18"/>
                <w:lang w:bidi="hi-IN"/>
              </w:rPr>
              <w:t>selskaper</w:t>
            </w:r>
          </w:p>
        </w:tc>
      </w:tr>
      <w:tr w:rsidR="00E9318C" w:rsidRPr="00540B2D" w14:paraId="22403B2F" w14:textId="77777777" w:rsidTr="00B35568">
        <w:trPr>
          <w:trHeight w:val="294"/>
        </w:trPr>
        <w:tc>
          <w:tcPr>
            <w:tcW w:w="851" w:type="dxa"/>
            <w:shd w:val="clear" w:color="auto" w:fill="auto"/>
            <w:vAlign w:val="center"/>
          </w:tcPr>
          <w:p w14:paraId="5448DE10" w14:textId="67FA979F"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w:t>
            </w:r>
            <w:r w:rsidR="00320B52">
              <w:rPr>
                <w:rFonts w:ascii="Arial Narrow" w:hAnsi="Arial Narrow"/>
                <w:snapToGrid w:val="0"/>
                <w:sz w:val="18"/>
                <w:szCs w:val="18"/>
                <w:lang w:bidi="hi-IN"/>
              </w:rPr>
              <w:t>xx</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52954501"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w:t>
            </w:r>
            <w:r w:rsidR="00536A34">
              <w:rPr>
                <w:rFonts w:ascii="Arial Narrow" w:hAnsi="Arial Narrow"/>
                <w:snapToGrid w:val="0"/>
                <w:sz w:val="18"/>
                <w:szCs w:val="18"/>
                <w:lang w:bidi="hi-IN"/>
              </w:rPr>
              <w:t xml:space="preserve">90 </w:t>
            </w:r>
            <w:r>
              <w:rPr>
                <w:rFonts w:ascii="Arial Narrow" w:hAnsi="Arial Narrow"/>
                <w:snapToGrid w:val="0"/>
                <w:sz w:val="18"/>
                <w:szCs w:val="18"/>
                <w:lang w:bidi="hi-IN"/>
              </w:rPr>
              <w:t>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43852B81"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Tapsnedskrivninger </w:t>
            </w:r>
          </w:p>
        </w:tc>
      </w:tr>
      <w:tr w:rsidR="00947490" w:rsidRPr="00540B2D" w14:paraId="68E9691E" w14:textId="77777777" w:rsidTr="00947490">
        <w:trPr>
          <w:trHeight w:val="294"/>
        </w:trPr>
        <w:tc>
          <w:tcPr>
            <w:tcW w:w="851" w:type="dxa"/>
            <w:shd w:val="clear" w:color="auto" w:fill="auto"/>
            <w:vAlign w:val="center"/>
          </w:tcPr>
          <w:p w14:paraId="6B29D1BD" w14:textId="7045D2E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3118" w:type="dxa"/>
            <w:shd w:val="clear" w:color="auto" w:fill="auto"/>
            <w:vAlign w:val="center"/>
          </w:tcPr>
          <w:p w14:paraId="3E6032AD" w14:textId="66E2BC2B"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Gjenforsikringsandel av forsikringsforpliktelser </w:t>
            </w:r>
          </w:p>
        </w:tc>
        <w:tc>
          <w:tcPr>
            <w:tcW w:w="709" w:type="dxa"/>
            <w:shd w:val="clear" w:color="auto" w:fill="auto"/>
            <w:vAlign w:val="center"/>
          </w:tcPr>
          <w:p w14:paraId="0B84E9CC" w14:textId="03AB1C3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4678" w:type="dxa"/>
            <w:shd w:val="clear" w:color="auto" w:fill="auto"/>
            <w:vAlign w:val="center"/>
          </w:tcPr>
          <w:p w14:paraId="0509ED83" w14:textId="2359A254"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Gjenforsikringsandel av forsikringsforpliktelser </w:t>
            </w:r>
          </w:p>
        </w:tc>
      </w:tr>
      <w:tr w:rsidR="00947490" w:rsidRPr="00540B2D" w14:paraId="2A404D82" w14:textId="77777777" w:rsidTr="00B35568">
        <w:trPr>
          <w:trHeight w:val="294"/>
        </w:trPr>
        <w:tc>
          <w:tcPr>
            <w:tcW w:w="851" w:type="dxa"/>
            <w:shd w:val="clear" w:color="auto" w:fill="auto"/>
            <w:vAlign w:val="center"/>
          </w:tcPr>
          <w:p w14:paraId="7C52CC52" w14:textId="0F01329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4.80.00</w:t>
            </w:r>
          </w:p>
        </w:tc>
        <w:tc>
          <w:tcPr>
            <w:tcW w:w="3118" w:type="dxa"/>
            <w:shd w:val="clear" w:color="auto" w:fill="auto"/>
            <w:vAlign w:val="center"/>
          </w:tcPr>
          <w:p w14:paraId="0F755A3B" w14:textId="30787783"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 og eiendeler</w:t>
            </w:r>
          </w:p>
        </w:tc>
        <w:tc>
          <w:tcPr>
            <w:tcW w:w="709" w:type="dxa"/>
            <w:shd w:val="clear" w:color="auto" w:fill="auto"/>
            <w:vAlign w:val="center"/>
          </w:tcPr>
          <w:p w14:paraId="51B883E4"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p w14:paraId="24134767" w14:textId="7B4E5731"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5A08D0CC"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p w14:paraId="12A6F637" w14:textId="147236E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947490" w:rsidRPr="00540B2D" w14:paraId="4B06DBD0" w14:textId="77777777" w:rsidTr="00A3325E">
        <w:trPr>
          <w:trHeight w:val="294"/>
        </w:trPr>
        <w:tc>
          <w:tcPr>
            <w:tcW w:w="851" w:type="dxa"/>
            <w:tcBorders>
              <w:bottom w:val="single" w:sz="4" w:space="0" w:color="auto"/>
            </w:tcBorders>
            <w:shd w:val="clear" w:color="auto" w:fill="auto"/>
            <w:vAlign w:val="center"/>
          </w:tcPr>
          <w:p w14:paraId="13A3A6F0"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tcBorders>
              <w:bottom w:val="single" w:sz="4" w:space="0" w:color="auto"/>
            </w:tcBorders>
            <w:shd w:val="clear" w:color="auto" w:fill="auto"/>
            <w:vAlign w:val="center"/>
          </w:tcPr>
          <w:p w14:paraId="0847F452"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tcBorders>
              <w:bottom w:val="single" w:sz="4" w:space="0" w:color="auto"/>
            </w:tcBorders>
            <w:shd w:val="clear" w:color="auto" w:fill="auto"/>
            <w:vAlign w:val="center"/>
          </w:tcPr>
          <w:p w14:paraId="4B74AAEE"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66ADBB28" w14:textId="40B528C9"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5.97.</w:t>
            </w:r>
            <w:r w:rsidR="00536A34">
              <w:rPr>
                <w:rFonts w:ascii="Arial Narrow" w:hAnsi="Arial Narrow"/>
                <w:snapToGrid w:val="0"/>
                <w:sz w:val="18"/>
                <w:szCs w:val="18"/>
                <w:lang w:bidi="hi-IN"/>
              </w:rPr>
              <w:t>90</w:t>
            </w:r>
          </w:p>
        </w:tc>
        <w:tc>
          <w:tcPr>
            <w:tcW w:w="4678" w:type="dxa"/>
            <w:tcBorders>
              <w:bottom w:val="single" w:sz="4" w:space="0" w:color="auto"/>
            </w:tcBorders>
            <w:shd w:val="clear" w:color="auto" w:fill="auto"/>
            <w:vAlign w:val="center"/>
          </w:tcPr>
          <w:p w14:paraId="31F1EC16"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3A82E7E4" w14:textId="7A575BB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947490" w:rsidRPr="00540B2D" w14:paraId="5C7F7C35" w14:textId="77777777" w:rsidTr="00A3325E">
        <w:trPr>
          <w:trHeight w:val="294"/>
        </w:trPr>
        <w:tc>
          <w:tcPr>
            <w:tcW w:w="3969" w:type="dxa"/>
            <w:gridSpan w:val="2"/>
            <w:tcBorders>
              <w:top w:val="nil"/>
            </w:tcBorders>
            <w:shd w:val="clear" w:color="auto" w:fill="auto"/>
            <w:vAlign w:val="center"/>
          </w:tcPr>
          <w:p w14:paraId="612B8710" w14:textId="3DEA5BC0"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tcBorders>
              <w:top w:val="nil"/>
            </w:tcBorders>
            <w:shd w:val="clear" w:color="auto" w:fill="auto"/>
            <w:vAlign w:val="center"/>
          </w:tcPr>
          <w:p w14:paraId="5DE95C1C" w14:textId="3086581F"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1605A2" w:rsidRPr="00540B2D" w14:paraId="4CFC3E61" w14:textId="77777777" w:rsidTr="00B35568">
        <w:trPr>
          <w:trHeight w:val="294"/>
        </w:trPr>
        <w:tc>
          <w:tcPr>
            <w:tcW w:w="851" w:type="dxa"/>
            <w:shd w:val="clear" w:color="auto" w:fill="auto"/>
            <w:vAlign w:val="center"/>
          </w:tcPr>
          <w:p w14:paraId="77AD4668"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1605A2" w:rsidRPr="00540B2D" w14:paraId="2E4080D7" w14:textId="77777777" w:rsidTr="00B35568">
        <w:trPr>
          <w:trHeight w:hRule="exact" w:val="272"/>
        </w:trPr>
        <w:tc>
          <w:tcPr>
            <w:tcW w:w="851" w:type="dxa"/>
            <w:vMerge w:val="restart"/>
            <w:shd w:val="clear" w:color="auto" w:fill="auto"/>
            <w:vAlign w:val="center"/>
          </w:tcPr>
          <w:p w14:paraId="1B30A0E1" w14:textId="15802D9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w:t>
            </w:r>
            <w:r w:rsidR="009B3095" w:rsidRPr="008753C7">
              <w:rPr>
                <w:rFonts w:ascii="Arial Narrow" w:hAnsi="Arial Narrow"/>
                <w:snapToGrid w:val="0"/>
                <w:sz w:val="18"/>
                <w:szCs w:val="18"/>
                <w:lang w:bidi="hi-IN"/>
              </w:rPr>
              <w:t>0</w:t>
            </w:r>
            <w:r w:rsidRPr="008753C7">
              <w:rPr>
                <w:rFonts w:ascii="Arial Narrow" w:hAnsi="Arial Narrow"/>
                <w:snapToGrid w:val="0"/>
                <w:sz w:val="18"/>
                <w:szCs w:val="18"/>
                <w:lang w:bidi="hi-IN"/>
              </w:rPr>
              <w:t>.00</w:t>
            </w:r>
          </w:p>
        </w:tc>
        <w:tc>
          <w:tcPr>
            <w:tcW w:w="3118" w:type="dxa"/>
            <w:vMerge w:val="restart"/>
            <w:shd w:val="clear" w:color="auto" w:fill="auto"/>
            <w:vAlign w:val="center"/>
          </w:tcPr>
          <w:p w14:paraId="33989302" w14:textId="321D1302"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 og forpliktelser</w:t>
            </w:r>
          </w:p>
        </w:tc>
        <w:tc>
          <w:tcPr>
            <w:tcW w:w="709" w:type="dxa"/>
            <w:tcBorders>
              <w:top w:val="single" w:sz="4" w:space="0" w:color="auto"/>
              <w:bottom w:val="nil"/>
            </w:tcBorders>
            <w:shd w:val="clear" w:color="auto" w:fill="auto"/>
            <w:vAlign w:val="center"/>
          </w:tcPr>
          <w:p w14:paraId="7F4C8133"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w:t>
            </w:r>
          </w:p>
        </w:tc>
      </w:tr>
      <w:tr w:rsidR="00315803" w:rsidRPr="00540B2D" w14:paraId="2148FCCA" w14:textId="77777777" w:rsidTr="00D15B6E">
        <w:trPr>
          <w:trHeight w:hRule="exact" w:val="272"/>
        </w:trPr>
        <w:tc>
          <w:tcPr>
            <w:tcW w:w="851" w:type="dxa"/>
            <w:vMerge/>
            <w:tcBorders>
              <w:bottom w:val="single" w:sz="4" w:space="0" w:color="auto"/>
            </w:tcBorders>
            <w:shd w:val="clear" w:color="auto" w:fill="auto"/>
            <w:vAlign w:val="center"/>
          </w:tcPr>
          <w:p w14:paraId="0CD06198" w14:textId="77777777" w:rsidR="00315803" w:rsidRPr="008753C7" w:rsidRDefault="00315803" w:rsidP="00315803">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2F29CA2E"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Andre forpliktelser</w:t>
            </w:r>
          </w:p>
        </w:tc>
      </w:tr>
      <w:tr w:rsidR="00315803" w:rsidRPr="00540B2D" w14:paraId="31FDCF73" w14:textId="77777777" w:rsidTr="002D1C1B">
        <w:trPr>
          <w:trHeight w:hRule="exact" w:val="533"/>
        </w:trPr>
        <w:tc>
          <w:tcPr>
            <w:tcW w:w="851" w:type="dxa"/>
            <w:tcBorders>
              <w:bottom w:val="single" w:sz="4" w:space="0" w:color="auto"/>
            </w:tcBorders>
            <w:shd w:val="clear" w:color="auto" w:fill="auto"/>
            <w:vAlign w:val="center"/>
          </w:tcPr>
          <w:p w14:paraId="2D6363E2" w14:textId="167FC870" w:rsidR="00315803" w:rsidRPr="001718B9" w:rsidRDefault="00315803" w:rsidP="00315803">
            <w:pPr>
              <w:rPr>
                <w:rFonts w:ascii="Arial Narrow" w:hAnsi="Arial Narrow"/>
                <w:snapToGrid w:val="0"/>
                <w:sz w:val="18"/>
                <w:szCs w:val="18"/>
                <w:lang w:bidi="hi-IN"/>
              </w:rPr>
            </w:pPr>
            <w:r>
              <w:rPr>
                <w:rFonts w:ascii="Arial Narrow" w:hAnsi="Arial Narrow"/>
                <w:snapToGrid w:val="0"/>
                <w:sz w:val="18"/>
                <w:szCs w:val="18"/>
                <w:lang w:bidi="hi-IN"/>
              </w:rPr>
              <w:t>8</w:t>
            </w:r>
            <w:r w:rsidRPr="001718B9">
              <w:rPr>
                <w:rFonts w:ascii="Arial Narrow" w:hAnsi="Arial Narrow"/>
                <w:snapToGrid w:val="0"/>
                <w:sz w:val="18"/>
                <w:szCs w:val="18"/>
                <w:lang w:bidi="hi-IN"/>
              </w:rPr>
              <w:t>.5</w:t>
            </w:r>
            <w:r>
              <w:rPr>
                <w:rFonts w:ascii="Arial Narrow" w:hAnsi="Arial Narrow"/>
                <w:snapToGrid w:val="0"/>
                <w:sz w:val="18"/>
                <w:szCs w:val="18"/>
                <w:lang w:bidi="hi-IN"/>
              </w:rPr>
              <w:t>9</w:t>
            </w:r>
            <w:r w:rsidRPr="001718B9">
              <w:rPr>
                <w:rFonts w:ascii="Arial Narrow" w:hAnsi="Arial Narrow"/>
                <w:snapToGrid w:val="0"/>
                <w:sz w:val="18"/>
                <w:szCs w:val="18"/>
                <w:lang w:bidi="hi-IN"/>
              </w:rPr>
              <w:t>.00</w:t>
            </w:r>
          </w:p>
        </w:tc>
        <w:tc>
          <w:tcPr>
            <w:tcW w:w="3118" w:type="dxa"/>
            <w:tcBorders>
              <w:bottom w:val="single" w:sz="4" w:space="0" w:color="auto"/>
            </w:tcBorders>
            <w:shd w:val="clear" w:color="auto" w:fill="auto"/>
            <w:vAlign w:val="center"/>
          </w:tcPr>
          <w:p w14:paraId="58FB97B6" w14:textId="53B1153E" w:rsidR="00315803" w:rsidRPr="001718B9" w:rsidRDefault="00315803" w:rsidP="00315803">
            <w:pPr>
              <w:rPr>
                <w:rFonts w:ascii="Arial Narrow" w:hAnsi="Arial Narrow"/>
                <w:snapToGrid w:val="0"/>
                <w:sz w:val="18"/>
                <w:szCs w:val="18"/>
                <w:lang w:bidi="hi-IN"/>
              </w:rPr>
            </w:pPr>
            <w:r w:rsidRPr="001718B9">
              <w:rPr>
                <w:rFonts w:ascii="Arial Narrow" w:hAnsi="Arial Narrow"/>
                <w:snapToGrid w:val="0"/>
                <w:sz w:val="18"/>
                <w:szCs w:val="18"/>
                <w:lang w:bidi="hi-IN"/>
              </w:rPr>
              <w:t xml:space="preserve">Ansvarlig lånekapital og </w:t>
            </w:r>
            <w:r>
              <w:rPr>
                <w:rFonts w:ascii="Arial Narrow" w:hAnsi="Arial Narrow"/>
                <w:snapToGrid w:val="0"/>
                <w:sz w:val="18"/>
                <w:szCs w:val="18"/>
                <w:lang w:bidi="hi-IN"/>
              </w:rPr>
              <w:t>likviditets</w:t>
            </w:r>
            <w:r w:rsidRPr="001718B9">
              <w:rPr>
                <w:rFonts w:ascii="Arial Narrow" w:hAnsi="Arial Narrow"/>
                <w:snapToGrid w:val="0"/>
                <w:sz w:val="18"/>
                <w:szCs w:val="18"/>
                <w:lang w:bidi="hi-IN"/>
              </w:rPr>
              <w:t>lån</w:t>
            </w:r>
          </w:p>
        </w:tc>
        <w:tc>
          <w:tcPr>
            <w:tcW w:w="709" w:type="dxa"/>
            <w:tcBorders>
              <w:top w:val="nil"/>
              <w:bottom w:val="single" w:sz="4" w:space="0" w:color="auto"/>
            </w:tcBorders>
            <w:shd w:val="clear" w:color="auto" w:fill="auto"/>
            <w:vAlign w:val="center"/>
          </w:tcPr>
          <w:p w14:paraId="0BF1A4F9" w14:textId="4B88C12B" w:rsidR="00315803" w:rsidRPr="001718B9" w:rsidRDefault="00315803" w:rsidP="00315803">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7.50.</w:t>
            </w:r>
            <w:r>
              <w:rPr>
                <w:rFonts w:ascii="Arial Narrow" w:hAnsi="Arial Narrow"/>
                <w:snapToGrid w:val="0"/>
                <w:sz w:val="18"/>
                <w:szCs w:val="18"/>
                <w:lang w:bidi="hi-IN"/>
              </w:rPr>
              <w:t>90</w:t>
            </w:r>
          </w:p>
          <w:p w14:paraId="46F80D50" w14:textId="50529443" w:rsidR="00315803" w:rsidRPr="001718B9" w:rsidRDefault="00315803" w:rsidP="00315803">
            <w:pPr>
              <w:rPr>
                <w:rFonts w:ascii="Arial Narrow" w:hAnsi="Arial Narrow"/>
                <w:snapToGrid w:val="0"/>
                <w:sz w:val="18"/>
                <w:szCs w:val="18"/>
                <w:lang w:bidi="hi-IN"/>
              </w:rPr>
            </w:pPr>
            <w:r w:rsidRPr="001718B9">
              <w:rPr>
                <w:rFonts w:ascii="Arial Narrow" w:hAnsi="Arial Narrow"/>
                <w:snapToGrid w:val="0"/>
                <w:sz w:val="18"/>
                <w:szCs w:val="18"/>
                <w:lang w:bidi="hi-IN"/>
              </w:rPr>
              <w:t>8.50.00</w:t>
            </w:r>
          </w:p>
        </w:tc>
        <w:tc>
          <w:tcPr>
            <w:tcW w:w="4678" w:type="dxa"/>
            <w:tcBorders>
              <w:top w:val="nil"/>
              <w:bottom w:val="single" w:sz="4" w:space="0" w:color="auto"/>
            </w:tcBorders>
            <w:shd w:val="clear" w:color="auto" w:fill="auto"/>
            <w:vAlign w:val="center"/>
          </w:tcPr>
          <w:p w14:paraId="0B0EA3D6" w14:textId="7B4448C0" w:rsidR="00315803" w:rsidRPr="001718B9" w:rsidRDefault="00315803" w:rsidP="00315803">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L</w:t>
            </w:r>
            <w:r>
              <w:rPr>
                <w:rFonts w:ascii="Arial Narrow" w:hAnsi="Arial Narrow"/>
                <w:snapToGrid w:val="0"/>
                <w:sz w:val="18"/>
                <w:szCs w:val="18"/>
                <w:lang w:bidi="hi-IN"/>
              </w:rPr>
              <w:t>ikviditetsl</w:t>
            </w:r>
            <w:r w:rsidRPr="001718B9">
              <w:rPr>
                <w:rFonts w:ascii="Arial Narrow" w:hAnsi="Arial Narrow"/>
                <w:snapToGrid w:val="0"/>
                <w:sz w:val="18"/>
                <w:szCs w:val="18"/>
                <w:lang w:bidi="hi-IN"/>
              </w:rPr>
              <w:t>ån</w:t>
            </w:r>
          </w:p>
          <w:p w14:paraId="50C906D1" w14:textId="4B176B99" w:rsidR="00315803" w:rsidRDefault="00315803" w:rsidP="00315803">
            <w:pPr>
              <w:spacing w:after="40"/>
              <w:rPr>
                <w:rFonts w:ascii="Arial Narrow" w:hAnsi="Arial Narrow"/>
                <w:snapToGrid w:val="0"/>
                <w:sz w:val="18"/>
                <w:szCs w:val="18"/>
                <w:lang w:bidi="hi-IN"/>
              </w:rPr>
            </w:pPr>
            <w:r w:rsidRPr="001718B9">
              <w:rPr>
                <w:rFonts w:ascii="Arial Narrow" w:hAnsi="Arial Narrow"/>
                <w:snapToGrid w:val="0"/>
                <w:sz w:val="18"/>
                <w:szCs w:val="18"/>
                <w:lang w:bidi="hi-IN"/>
              </w:rPr>
              <w:t>Ansvarlig lånekapital</w:t>
            </w:r>
          </w:p>
          <w:p w14:paraId="5C87A718" w14:textId="5B222DBE" w:rsidR="00315803" w:rsidRDefault="00315803" w:rsidP="00315803">
            <w:pPr>
              <w:spacing w:after="40"/>
              <w:rPr>
                <w:rFonts w:ascii="Arial Narrow" w:hAnsi="Arial Narrow"/>
                <w:snapToGrid w:val="0"/>
                <w:sz w:val="18"/>
                <w:szCs w:val="18"/>
                <w:lang w:bidi="hi-IN"/>
              </w:rPr>
            </w:pPr>
          </w:p>
          <w:p w14:paraId="4941ACB0" w14:textId="77777777" w:rsidR="00315803" w:rsidRDefault="00315803" w:rsidP="00315803">
            <w:pPr>
              <w:spacing w:after="40"/>
              <w:rPr>
                <w:rFonts w:ascii="Arial Narrow" w:hAnsi="Arial Narrow"/>
                <w:snapToGrid w:val="0"/>
                <w:sz w:val="18"/>
                <w:szCs w:val="18"/>
                <w:lang w:bidi="hi-IN"/>
              </w:rPr>
            </w:pPr>
          </w:p>
          <w:p w14:paraId="35239AFE" w14:textId="7C548040" w:rsidR="00315803" w:rsidRPr="001718B9" w:rsidRDefault="00315803" w:rsidP="00315803">
            <w:pPr>
              <w:spacing w:after="40"/>
              <w:rPr>
                <w:rFonts w:ascii="Arial Narrow" w:hAnsi="Arial Narrow"/>
                <w:snapToGrid w:val="0"/>
                <w:sz w:val="18"/>
                <w:szCs w:val="18"/>
                <w:lang w:bidi="hi-IN"/>
              </w:rPr>
            </w:pPr>
          </w:p>
        </w:tc>
      </w:tr>
      <w:tr w:rsidR="002D1C1B" w:rsidRPr="00540B2D" w14:paraId="3F779774" w14:textId="77777777" w:rsidTr="002D1C1B">
        <w:trPr>
          <w:trHeight w:hRule="exact" w:val="246"/>
        </w:trPr>
        <w:tc>
          <w:tcPr>
            <w:tcW w:w="851" w:type="dxa"/>
            <w:tcBorders>
              <w:top w:val="single" w:sz="4" w:space="0" w:color="auto"/>
              <w:left w:val="nil"/>
              <w:bottom w:val="nil"/>
              <w:right w:val="nil"/>
            </w:tcBorders>
            <w:shd w:val="clear" w:color="auto" w:fill="auto"/>
            <w:vAlign w:val="center"/>
          </w:tcPr>
          <w:p w14:paraId="44071AED" w14:textId="77777777" w:rsidR="002D1C1B" w:rsidRDefault="002D1C1B" w:rsidP="00315803">
            <w:pPr>
              <w:rPr>
                <w:rFonts w:ascii="Arial Narrow" w:hAnsi="Arial Narrow"/>
                <w:snapToGrid w:val="0"/>
                <w:sz w:val="18"/>
                <w:szCs w:val="18"/>
                <w:lang w:bidi="hi-IN"/>
              </w:rPr>
            </w:pPr>
          </w:p>
        </w:tc>
        <w:tc>
          <w:tcPr>
            <w:tcW w:w="3118" w:type="dxa"/>
            <w:tcBorders>
              <w:top w:val="single" w:sz="4" w:space="0" w:color="auto"/>
              <w:left w:val="nil"/>
              <w:bottom w:val="nil"/>
              <w:right w:val="nil"/>
            </w:tcBorders>
            <w:shd w:val="clear" w:color="auto" w:fill="auto"/>
            <w:vAlign w:val="center"/>
          </w:tcPr>
          <w:p w14:paraId="5FA0D46E" w14:textId="77777777" w:rsidR="002D1C1B" w:rsidRPr="001718B9" w:rsidRDefault="002D1C1B" w:rsidP="00315803">
            <w:pPr>
              <w:rPr>
                <w:rFonts w:ascii="Arial Narrow" w:hAnsi="Arial Narrow"/>
                <w:snapToGrid w:val="0"/>
                <w:sz w:val="18"/>
                <w:szCs w:val="18"/>
                <w:lang w:bidi="hi-IN"/>
              </w:rPr>
            </w:pPr>
          </w:p>
        </w:tc>
        <w:tc>
          <w:tcPr>
            <w:tcW w:w="709" w:type="dxa"/>
            <w:tcBorders>
              <w:top w:val="single" w:sz="4" w:space="0" w:color="auto"/>
              <w:left w:val="nil"/>
              <w:bottom w:val="nil"/>
              <w:right w:val="nil"/>
            </w:tcBorders>
            <w:shd w:val="clear" w:color="auto" w:fill="auto"/>
            <w:vAlign w:val="center"/>
          </w:tcPr>
          <w:p w14:paraId="3802741A" w14:textId="77777777" w:rsidR="002D1C1B" w:rsidRPr="001718B9" w:rsidRDefault="002D1C1B" w:rsidP="00315803">
            <w:pPr>
              <w:spacing w:before="40" w:after="40"/>
              <w:rPr>
                <w:rFonts w:ascii="Arial Narrow" w:hAnsi="Arial Narrow"/>
                <w:snapToGrid w:val="0"/>
                <w:sz w:val="18"/>
                <w:szCs w:val="18"/>
                <w:lang w:bidi="hi-IN"/>
              </w:rPr>
            </w:pPr>
          </w:p>
        </w:tc>
        <w:tc>
          <w:tcPr>
            <w:tcW w:w="4678" w:type="dxa"/>
            <w:tcBorders>
              <w:top w:val="single" w:sz="4" w:space="0" w:color="auto"/>
              <w:left w:val="nil"/>
              <w:bottom w:val="nil"/>
              <w:right w:val="nil"/>
            </w:tcBorders>
            <w:shd w:val="clear" w:color="auto" w:fill="auto"/>
            <w:vAlign w:val="center"/>
          </w:tcPr>
          <w:p w14:paraId="512CD1C0" w14:textId="77777777" w:rsidR="002D1C1B" w:rsidRPr="001718B9" w:rsidRDefault="002D1C1B" w:rsidP="00315803">
            <w:pPr>
              <w:spacing w:before="40" w:after="40"/>
              <w:rPr>
                <w:rFonts w:ascii="Arial Narrow" w:hAnsi="Arial Narrow"/>
                <w:snapToGrid w:val="0"/>
                <w:sz w:val="18"/>
                <w:szCs w:val="18"/>
                <w:lang w:bidi="hi-IN"/>
              </w:rPr>
            </w:pPr>
          </w:p>
        </w:tc>
      </w:tr>
      <w:tr w:rsidR="00315803" w:rsidRPr="00540B2D" w14:paraId="541314C9" w14:textId="77777777" w:rsidTr="002D1C1B">
        <w:trPr>
          <w:trHeight w:hRule="exact" w:val="285"/>
        </w:trPr>
        <w:tc>
          <w:tcPr>
            <w:tcW w:w="851" w:type="dxa"/>
            <w:vMerge w:val="restart"/>
            <w:tcBorders>
              <w:top w:val="nil"/>
            </w:tcBorders>
            <w:shd w:val="clear" w:color="auto" w:fill="auto"/>
            <w:vAlign w:val="center"/>
          </w:tcPr>
          <w:p w14:paraId="08FDCA49" w14:textId="6DCAB219"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lastRenderedPageBreak/>
              <w:t>8.60.00</w:t>
            </w:r>
          </w:p>
        </w:tc>
        <w:tc>
          <w:tcPr>
            <w:tcW w:w="3118" w:type="dxa"/>
            <w:vMerge w:val="restart"/>
            <w:tcBorders>
              <w:top w:val="nil"/>
            </w:tcBorders>
            <w:shd w:val="clear" w:color="auto" w:fill="auto"/>
            <w:vAlign w:val="center"/>
          </w:tcPr>
          <w:p w14:paraId="0B45FB5C" w14:textId="7BE125A3"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 xml:space="preserve">Forsikringsforpliktelser </w:t>
            </w:r>
          </w:p>
        </w:tc>
        <w:tc>
          <w:tcPr>
            <w:tcW w:w="709" w:type="dxa"/>
            <w:tcBorders>
              <w:top w:val="nil"/>
              <w:bottom w:val="nil"/>
            </w:tcBorders>
            <w:shd w:val="clear" w:color="auto" w:fill="auto"/>
            <w:vAlign w:val="center"/>
          </w:tcPr>
          <w:p w14:paraId="16C8ABAD" w14:textId="6697508B"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8.61.00</w:t>
            </w:r>
          </w:p>
        </w:tc>
        <w:tc>
          <w:tcPr>
            <w:tcW w:w="4678" w:type="dxa"/>
            <w:tcBorders>
              <w:top w:val="nil"/>
              <w:bottom w:val="nil"/>
            </w:tcBorders>
            <w:shd w:val="clear" w:color="auto" w:fill="auto"/>
            <w:vAlign w:val="center"/>
          </w:tcPr>
          <w:p w14:paraId="2B6EC89E" w14:textId="3AC9F190"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Premiereserve, pensjonskapital og pensjonsbeholdning</w:t>
            </w:r>
          </w:p>
        </w:tc>
      </w:tr>
      <w:tr w:rsidR="00AE44C7" w:rsidRPr="00540B2D" w14:paraId="7896CF03" w14:textId="77777777" w:rsidTr="00743167">
        <w:trPr>
          <w:trHeight w:hRule="exact" w:val="285"/>
        </w:trPr>
        <w:tc>
          <w:tcPr>
            <w:tcW w:w="851" w:type="dxa"/>
            <w:vMerge/>
            <w:shd w:val="clear" w:color="auto" w:fill="auto"/>
            <w:vAlign w:val="center"/>
          </w:tcPr>
          <w:p w14:paraId="0299B9DE" w14:textId="77777777" w:rsidR="00AE44C7" w:rsidRPr="008753C7" w:rsidRDefault="00AE44C7" w:rsidP="00315803">
            <w:pPr>
              <w:rPr>
                <w:rFonts w:ascii="Arial Narrow" w:hAnsi="Arial Narrow"/>
                <w:snapToGrid w:val="0"/>
                <w:sz w:val="18"/>
                <w:szCs w:val="18"/>
                <w:lang w:bidi="hi-IN"/>
              </w:rPr>
            </w:pPr>
          </w:p>
        </w:tc>
        <w:tc>
          <w:tcPr>
            <w:tcW w:w="3118" w:type="dxa"/>
            <w:vMerge/>
            <w:shd w:val="clear" w:color="auto" w:fill="auto"/>
            <w:vAlign w:val="center"/>
          </w:tcPr>
          <w:p w14:paraId="5E7C24CE" w14:textId="77777777" w:rsidR="00AE44C7" w:rsidRPr="008753C7" w:rsidRDefault="00AE44C7" w:rsidP="0031580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B9CE4A7" w14:textId="6853C1C9" w:rsidR="00AE44C7" w:rsidRPr="008753C7" w:rsidRDefault="00AE44C7" w:rsidP="00315803">
            <w:pPr>
              <w:rPr>
                <w:rFonts w:ascii="Arial Narrow" w:hAnsi="Arial Narrow"/>
                <w:snapToGrid w:val="0"/>
                <w:sz w:val="18"/>
                <w:szCs w:val="18"/>
                <w:lang w:bidi="hi-IN"/>
              </w:rPr>
            </w:pPr>
            <w:r>
              <w:rPr>
                <w:rFonts w:ascii="Arial Narrow" w:hAnsi="Arial Narrow"/>
                <w:snapToGrid w:val="0"/>
                <w:sz w:val="18"/>
                <w:szCs w:val="18"/>
                <w:lang w:bidi="hi-IN"/>
              </w:rPr>
              <w:t>8.64.00</w:t>
            </w:r>
          </w:p>
        </w:tc>
        <w:tc>
          <w:tcPr>
            <w:tcW w:w="4678" w:type="dxa"/>
            <w:tcBorders>
              <w:top w:val="nil"/>
              <w:bottom w:val="nil"/>
            </w:tcBorders>
            <w:shd w:val="clear" w:color="auto" w:fill="auto"/>
            <w:vAlign w:val="center"/>
          </w:tcPr>
          <w:p w14:paraId="2CFCC824" w14:textId="572DD209" w:rsidR="00AE44C7" w:rsidRPr="008753C7" w:rsidRDefault="00AE44C7" w:rsidP="00315803">
            <w:pPr>
              <w:spacing w:after="40"/>
              <w:rPr>
                <w:rFonts w:ascii="Arial Narrow" w:hAnsi="Arial Narrow"/>
                <w:snapToGrid w:val="0"/>
                <w:sz w:val="18"/>
                <w:szCs w:val="18"/>
                <w:lang w:bidi="hi-IN"/>
              </w:rPr>
            </w:pPr>
            <w:r>
              <w:rPr>
                <w:rFonts w:ascii="Arial Narrow" w:hAnsi="Arial Narrow"/>
                <w:snapToGrid w:val="0"/>
                <w:sz w:val="18"/>
                <w:szCs w:val="18"/>
                <w:lang w:bidi="hi-IN"/>
              </w:rPr>
              <w:t>Bufferfond</w:t>
            </w:r>
          </w:p>
        </w:tc>
      </w:tr>
      <w:tr w:rsidR="00315803" w:rsidRPr="00540B2D" w14:paraId="323433CF" w14:textId="77777777" w:rsidTr="00743167">
        <w:trPr>
          <w:trHeight w:hRule="exact" w:val="285"/>
        </w:trPr>
        <w:tc>
          <w:tcPr>
            <w:tcW w:w="851" w:type="dxa"/>
            <w:vMerge/>
            <w:shd w:val="clear" w:color="auto" w:fill="auto"/>
            <w:vAlign w:val="center"/>
          </w:tcPr>
          <w:p w14:paraId="18FA922A" w14:textId="77777777" w:rsidR="00315803" w:rsidRPr="008753C7" w:rsidRDefault="00315803" w:rsidP="00315803">
            <w:pPr>
              <w:rPr>
                <w:rFonts w:ascii="Arial Narrow" w:hAnsi="Arial Narrow"/>
                <w:snapToGrid w:val="0"/>
                <w:sz w:val="18"/>
                <w:szCs w:val="18"/>
                <w:lang w:bidi="hi-IN"/>
              </w:rPr>
            </w:pPr>
          </w:p>
        </w:tc>
        <w:tc>
          <w:tcPr>
            <w:tcW w:w="3118" w:type="dxa"/>
            <w:vMerge/>
            <w:shd w:val="clear" w:color="auto" w:fill="auto"/>
            <w:vAlign w:val="center"/>
          </w:tcPr>
          <w:p w14:paraId="5FC6018A"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A35F262" w14:textId="34B48187"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w:t>
            </w:r>
            <w:r w:rsidR="00D919E0" w:rsidRPr="008753C7">
              <w:rPr>
                <w:rFonts w:ascii="Arial Narrow" w:hAnsi="Arial Narrow"/>
                <w:snapToGrid w:val="0"/>
                <w:sz w:val="18"/>
                <w:szCs w:val="18"/>
                <w:lang w:bidi="hi-IN"/>
              </w:rPr>
              <w:t>6</w:t>
            </w:r>
            <w:r w:rsidR="00D919E0">
              <w:rPr>
                <w:rFonts w:ascii="Arial Narrow" w:hAnsi="Arial Narrow"/>
                <w:snapToGrid w:val="0"/>
                <w:sz w:val="18"/>
                <w:szCs w:val="18"/>
                <w:lang w:bidi="hi-IN"/>
              </w:rPr>
              <w:t>5</w:t>
            </w:r>
            <w:r w:rsidRPr="008753C7">
              <w:rPr>
                <w:rFonts w:ascii="Arial Narrow" w:hAnsi="Arial Narrow"/>
                <w:snapToGrid w:val="0"/>
                <w:sz w:val="18"/>
                <w:szCs w:val="18"/>
                <w:lang w:bidi="hi-IN"/>
              </w:rPr>
              <w:t>.00</w:t>
            </w:r>
          </w:p>
        </w:tc>
        <w:tc>
          <w:tcPr>
            <w:tcW w:w="4678" w:type="dxa"/>
            <w:tcBorders>
              <w:top w:val="nil"/>
              <w:bottom w:val="nil"/>
            </w:tcBorders>
            <w:shd w:val="clear" w:color="auto" w:fill="auto"/>
            <w:vAlign w:val="center"/>
          </w:tcPr>
          <w:p w14:paraId="12A07EFC" w14:textId="4EE52552"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Bufferavsetning og reguleringsfond</w:t>
            </w:r>
          </w:p>
        </w:tc>
      </w:tr>
      <w:tr w:rsidR="00315803" w:rsidRPr="00540B2D" w14:paraId="67945D49" w14:textId="77777777" w:rsidTr="00005F9A">
        <w:trPr>
          <w:trHeight w:hRule="exact" w:val="285"/>
        </w:trPr>
        <w:tc>
          <w:tcPr>
            <w:tcW w:w="851" w:type="dxa"/>
            <w:vMerge/>
            <w:shd w:val="clear" w:color="auto" w:fill="auto"/>
            <w:vAlign w:val="center"/>
          </w:tcPr>
          <w:p w14:paraId="001BE361" w14:textId="77777777" w:rsidR="00315803" w:rsidRPr="008753C7" w:rsidRDefault="00315803" w:rsidP="00315803">
            <w:pPr>
              <w:rPr>
                <w:rFonts w:ascii="Arial Narrow" w:hAnsi="Arial Narrow"/>
                <w:snapToGrid w:val="0"/>
                <w:sz w:val="18"/>
                <w:szCs w:val="18"/>
                <w:lang w:bidi="hi-IN"/>
              </w:rPr>
            </w:pPr>
          </w:p>
        </w:tc>
        <w:tc>
          <w:tcPr>
            <w:tcW w:w="3118" w:type="dxa"/>
            <w:vMerge/>
            <w:shd w:val="clear" w:color="auto" w:fill="auto"/>
            <w:vAlign w:val="center"/>
          </w:tcPr>
          <w:p w14:paraId="48EEA1F5"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5C803CF" w14:textId="0D342826"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8.66.00</w:t>
            </w:r>
          </w:p>
        </w:tc>
        <w:tc>
          <w:tcPr>
            <w:tcW w:w="4678" w:type="dxa"/>
            <w:tcBorders>
              <w:top w:val="nil"/>
              <w:bottom w:val="nil"/>
            </w:tcBorders>
            <w:shd w:val="clear" w:color="auto" w:fill="auto"/>
            <w:vAlign w:val="center"/>
          </w:tcPr>
          <w:p w14:paraId="6546C8DB" w14:textId="39329109"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Premiefond og innskuddsfond</w:t>
            </w:r>
          </w:p>
        </w:tc>
      </w:tr>
      <w:tr w:rsidR="00315803" w:rsidRPr="00540B2D" w14:paraId="13954396" w14:textId="77777777" w:rsidTr="00005F9A">
        <w:trPr>
          <w:trHeight w:hRule="exact" w:val="285"/>
        </w:trPr>
        <w:tc>
          <w:tcPr>
            <w:tcW w:w="851" w:type="dxa"/>
            <w:vMerge/>
            <w:shd w:val="clear" w:color="auto" w:fill="auto"/>
            <w:vAlign w:val="center"/>
          </w:tcPr>
          <w:p w14:paraId="1B35CCE4" w14:textId="77777777" w:rsidR="00315803" w:rsidRPr="008753C7" w:rsidRDefault="00315803" w:rsidP="00315803">
            <w:pPr>
              <w:rPr>
                <w:rFonts w:ascii="Arial Narrow" w:hAnsi="Arial Narrow"/>
                <w:snapToGrid w:val="0"/>
                <w:sz w:val="18"/>
                <w:szCs w:val="18"/>
                <w:lang w:bidi="hi-IN"/>
              </w:rPr>
            </w:pPr>
          </w:p>
        </w:tc>
        <w:tc>
          <w:tcPr>
            <w:tcW w:w="3118" w:type="dxa"/>
            <w:vMerge/>
            <w:shd w:val="clear" w:color="auto" w:fill="auto"/>
            <w:vAlign w:val="center"/>
          </w:tcPr>
          <w:p w14:paraId="7A020DC8"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3BD7B262" w14:textId="7EE12D9F"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8.67.00</w:t>
            </w:r>
          </w:p>
        </w:tc>
        <w:tc>
          <w:tcPr>
            <w:tcW w:w="4678" w:type="dxa"/>
            <w:tcBorders>
              <w:top w:val="nil"/>
              <w:bottom w:val="single" w:sz="4" w:space="0" w:color="auto"/>
            </w:tcBorders>
            <w:shd w:val="clear" w:color="auto" w:fill="auto"/>
            <w:vAlign w:val="center"/>
          </w:tcPr>
          <w:p w14:paraId="5CE335D6" w14:textId="492BE5BF"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Pensjonistenes overskuddsfond og pensjonsreguleringsfond</w:t>
            </w:r>
          </w:p>
        </w:tc>
      </w:tr>
      <w:tr w:rsidR="00315803" w:rsidRPr="00540B2D" w14:paraId="50C8336B" w14:textId="77777777" w:rsidTr="00005F9A">
        <w:trPr>
          <w:trHeight w:val="294"/>
        </w:trPr>
        <w:tc>
          <w:tcPr>
            <w:tcW w:w="3969" w:type="dxa"/>
            <w:gridSpan w:val="2"/>
            <w:tcBorders>
              <w:top w:val="nil"/>
            </w:tcBorders>
            <w:shd w:val="clear" w:color="auto" w:fill="auto"/>
            <w:vAlign w:val="center"/>
          </w:tcPr>
          <w:p w14:paraId="08169DAA" w14:textId="77777777" w:rsidR="00315803" w:rsidRPr="0053499D" w:rsidRDefault="00315803" w:rsidP="00315803">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single" w:sz="4" w:space="0" w:color="auto"/>
              <w:bottom w:val="single" w:sz="4" w:space="0" w:color="auto"/>
            </w:tcBorders>
            <w:shd w:val="clear" w:color="auto" w:fill="auto"/>
            <w:vAlign w:val="center"/>
          </w:tcPr>
          <w:p w14:paraId="66AB32C9" w14:textId="77777777" w:rsidR="00315803" w:rsidRDefault="00315803" w:rsidP="00315803">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315803" w:rsidRPr="00540B2D" w14:paraId="33A53576" w14:textId="77777777" w:rsidTr="00315803">
        <w:trPr>
          <w:trHeight w:val="471"/>
        </w:trPr>
        <w:tc>
          <w:tcPr>
            <w:tcW w:w="851" w:type="dxa"/>
            <w:shd w:val="clear" w:color="auto" w:fill="auto"/>
            <w:vAlign w:val="center"/>
          </w:tcPr>
          <w:p w14:paraId="2B696704" w14:textId="076DDE1F"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9.21.00</w:t>
            </w:r>
          </w:p>
        </w:tc>
        <w:tc>
          <w:tcPr>
            <w:tcW w:w="3118" w:type="dxa"/>
            <w:shd w:val="clear" w:color="auto" w:fill="auto"/>
            <w:vAlign w:val="center"/>
          </w:tcPr>
          <w:p w14:paraId="05A1C173" w14:textId="107A8FCE"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Innskutt egenkapital </w:t>
            </w:r>
          </w:p>
        </w:tc>
        <w:tc>
          <w:tcPr>
            <w:tcW w:w="709" w:type="dxa"/>
            <w:tcBorders>
              <w:top w:val="single" w:sz="4" w:space="0" w:color="auto"/>
              <w:bottom w:val="single" w:sz="4" w:space="0" w:color="auto"/>
            </w:tcBorders>
            <w:shd w:val="clear" w:color="auto" w:fill="auto"/>
            <w:vAlign w:val="center"/>
          </w:tcPr>
          <w:p w14:paraId="3C1934DB" w14:textId="76E3095E"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9.21.00</w:t>
            </w:r>
          </w:p>
        </w:tc>
        <w:tc>
          <w:tcPr>
            <w:tcW w:w="4678" w:type="dxa"/>
            <w:tcBorders>
              <w:top w:val="single" w:sz="4" w:space="0" w:color="auto"/>
              <w:bottom w:val="single" w:sz="4" w:space="0" w:color="auto"/>
            </w:tcBorders>
            <w:shd w:val="clear" w:color="auto" w:fill="auto"/>
            <w:vAlign w:val="center"/>
          </w:tcPr>
          <w:p w14:paraId="58E711DD" w14:textId="0F18E654" w:rsidR="00315803" w:rsidRPr="00705525"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Innskutt egenkapital</w:t>
            </w:r>
          </w:p>
        </w:tc>
      </w:tr>
      <w:tr w:rsidR="00315803" w:rsidRPr="00540B2D" w14:paraId="0BE96A66" w14:textId="77777777" w:rsidTr="00C80DE7">
        <w:trPr>
          <w:trHeight w:hRule="exact" w:val="278"/>
        </w:trPr>
        <w:tc>
          <w:tcPr>
            <w:tcW w:w="851" w:type="dxa"/>
            <w:vMerge w:val="restart"/>
            <w:shd w:val="clear" w:color="auto" w:fill="auto"/>
            <w:vAlign w:val="center"/>
          </w:tcPr>
          <w:p w14:paraId="7E694A0A" w14:textId="459A2AD1" w:rsidR="00315803" w:rsidRDefault="00315803" w:rsidP="00315803">
            <w:pPr>
              <w:rPr>
                <w:rFonts w:ascii="Arial Narrow" w:hAnsi="Arial Narrow"/>
                <w:snapToGrid w:val="0"/>
                <w:sz w:val="18"/>
                <w:szCs w:val="18"/>
                <w:lang w:bidi="hi-IN"/>
              </w:rPr>
            </w:pPr>
            <w:r>
              <w:rPr>
                <w:rFonts w:ascii="Arial Narrow" w:hAnsi="Arial Narrow"/>
                <w:snapToGrid w:val="0"/>
                <w:sz w:val="18"/>
                <w:szCs w:val="18"/>
                <w:lang w:bidi="hi-IN"/>
              </w:rPr>
              <w:t>9.28.00</w:t>
            </w:r>
          </w:p>
        </w:tc>
        <w:tc>
          <w:tcPr>
            <w:tcW w:w="3118" w:type="dxa"/>
            <w:vMerge w:val="restart"/>
            <w:shd w:val="clear" w:color="auto" w:fill="auto"/>
            <w:vAlign w:val="center"/>
          </w:tcPr>
          <w:p w14:paraId="284A5A58" w14:textId="4B1EB637" w:rsidR="00315803" w:rsidRDefault="002D1C1B" w:rsidP="00315803">
            <w:pPr>
              <w:rPr>
                <w:rFonts w:ascii="Arial Narrow" w:hAnsi="Arial Narrow"/>
                <w:snapToGrid w:val="0"/>
                <w:sz w:val="18"/>
                <w:szCs w:val="18"/>
                <w:lang w:bidi="hi-IN"/>
              </w:rPr>
            </w:pPr>
            <w:r>
              <w:rPr>
                <w:rFonts w:ascii="Arial Narrow" w:hAnsi="Arial Narrow"/>
                <w:snapToGrid w:val="0"/>
                <w:sz w:val="18"/>
                <w:szCs w:val="18"/>
                <w:lang w:bidi="hi-IN"/>
              </w:rPr>
              <w:t xml:space="preserve">Opptjent </w:t>
            </w:r>
            <w:r w:rsidR="00315803">
              <w:rPr>
                <w:rFonts w:ascii="Arial Narrow" w:hAnsi="Arial Narrow"/>
                <w:snapToGrid w:val="0"/>
                <w:sz w:val="18"/>
                <w:szCs w:val="18"/>
                <w:lang w:bidi="hi-IN"/>
              </w:rPr>
              <w:t>egenkapital</w:t>
            </w:r>
          </w:p>
        </w:tc>
        <w:tc>
          <w:tcPr>
            <w:tcW w:w="709" w:type="dxa"/>
            <w:tcBorders>
              <w:top w:val="nil"/>
            </w:tcBorders>
            <w:shd w:val="clear" w:color="auto" w:fill="auto"/>
            <w:vAlign w:val="center"/>
          </w:tcPr>
          <w:p w14:paraId="4778AD6C" w14:textId="72646FB5"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9.28.60xx</w:t>
            </w:r>
          </w:p>
        </w:tc>
        <w:tc>
          <w:tcPr>
            <w:tcW w:w="4678" w:type="dxa"/>
            <w:tcBorders>
              <w:top w:val="nil"/>
            </w:tcBorders>
            <w:shd w:val="clear" w:color="auto" w:fill="auto"/>
            <w:vAlign w:val="center"/>
          </w:tcPr>
          <w:p w14:paraId="7BA1DEB3" w14:textId="121E6D0A" w:rsidR="00315803" w:rsidRDefault="00315803" w:rsidP="00315803">
            <w:pPr>
              <w:rPr>
                <w:rFonts w:ascii="Arial Narrow" w:hAnsi="Arial Narrow"/>
                <w:snapToGrid w:val="0"/>
                <w:sz w:val="18"/>
                <w:szCs w:val="18"/>
                <w:lang w:bidi="hi-IN"/>
              </w:rPr>
            </w:pPr>
            <w:r>
              <w:rPr>
                <w:rFonts w:ascii="Arial Narrow" w:hAnsi="Arial Narrow"/>
                <w:snapToGrid w:val="0"/>
                <w:sz w:val="18"/>
                <w:szCs w:val="18"/>
                <w:lang w:bidi="hi-IN"/>
              </w:rPr>
              <w:t>Risikoutjevningsfond</w:t>
            </w:r>
          </w:p>
        </w:tc>
      </w:tr>
      <w:tr w:rsidR="00005F9A" w:rsidRPr="00540B2D" w14:paraId="7D97AB95" w14:textId="77777777" w:rsidTr="00256C36">
        <w:trPr>
          <w:trHeight w:hRule="exact" w:val="278"/>
        </w:trPr>
        <w:tc>
          <w:tcPr>
            <w:tcW w:w="851" w:type="dxa"/>
            <w:vMerge/>
            <w:shd w:val="clear" w:color="auto" w:fill="auto"/>
            <w:vAlign w:val="center"/>
          </w:tcPr>
          <w:p w14:paraId="6D3DC19E" w14:textId="77777777" w:rsidR="00005F9A" w:rsidRDefault="00005F9A" w:rsidP="00005F9A">
            <w:pPr>
              <w:rPr>
                <w:rFonts w:ascii="Arial Narrow" w:hAnsi="Arial Narrow"/>
                <w:snapToGrid w:val="0"/>
                <w:sz w:val="18"/>
                <w:szCs w:val="18"/>
                <w:lang w:bidi="hi-IN"/>
              </w:rPr>
            </w:pPr>
          </w:p>
        </w:tc>
        <w:tc>
          <w:tcPr>
            <w:tcW w:w="3118" w:type="dxa"/>
            <w:vMerge/>
            <w:shd w:val="clear" w:color="auto" w:fill="auto"/>
            <w:vAlign w:val="center"/>
          </w:tcPr>
          <w:p w14:paraId="7539CB0C" w14:textId="77777777" w:rsidR="00005F9A" w:rsidRDefault="00005F9A" w:rsidP="00005F9A">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18CDA6D0" w:rsidR="00005F9A" w:rsidRDefault="00005F9A" w:rsidP="00005F9A">
            <w:pPr>
              <w:jc w:val="center"/>
              <w:rPr>
                <w:rFonts w:ascii="Arial Narrow" w:hAnsi="Arial Narrow"/>
                <w:snapToGrid w:val="0"/>
                <w:sz w:val="18"/>
                <w:szCs w:val="18"/>
                <w:lang w:bidi="hi-IN"/>
              </w:rPr>
            </w:pPr>
            <w:r>
              <w:rPr>
                <w:rFonts w:ascii="Arial Narrow" w:hAnsi="Arial Narrow"/>
                <w:snapToGrid w:val="0"/>
                <w:sz w:val="18"/>
                <w:szCs w:val="18"/>
                <w:lang w:bidi="hi-IN"/>
              </w:rPr>
              <w:t>9</w:t>
            </w:r>
            <w:r w:rsidRPr="008753C7">
              <w:rPr>
                <w:rFonts w:ascii="Arial Narrow" w:hAnsi="Arial Narrow"/>
                <w:snapToGrid w:val="0"/>
                <w:sz w:val="18"/>
                <w:szCs w:val="18"/>
                <w:lang w:bidi="hi-IN"/>
              </w:rPr>
              <w:t>.</w:t>
            </w:r>
            <w:r>
              <w:rPr>
                <w:rFonts w:ascii="Arial Narrow" w:hAnsi="Arial Narrow"/>
                <w:snapToGrid w:val="0"/>
                <w:sz w:val="18"/>
                <w:szCs w:val="18"/>
                <w:lang w:bidi="hi-IN"/>
              </w:rPr>
              <w:t>28.90</w:t>
            </w:r>
          </w:p>
        </w:tc>
        <w:tc>
          <w:tcPr>
            <w:tcW w:w="4678" w:type="dxa"/>
            <w:tcBorders>
              <w:top w:val="nil"/>
            </w:tcBorders>
            <w:shd w:val="clear" w:color="auto" w:fill="auto"/>
            <w:vAlign w:val="center"/>
          </w:tcPr>
          <w:p w14:paraId="4B57AD14" w14:textId="0B9B710D" w:rsidR="00005F9A" w:rsidRDefault="00005F9A" w:rsidP="00005F9A">
            <w:pPr>
              <w:rPr>
                <w:rFonts w:ascii="Arial Narrow" w:hAnsi="Arial Narrow"/>
                <w:snapToGrid w:val="0"/>
                <w:sz w:val="18"/>
                <w:szCs w:val="18"/>
                <w:lang w:bidi="hi-IN"/>
              </w:rPr>
            </w:pPr>
            <w:r>
              <w:rPr>
                <w:rFonts w:ascii="Arial Narrow" w:hAnsi="Arial Narrow"/>
                <w:snapToGrid w:val="0"/>
                <w:sz w:val="18"/>
                <w:szCs w:val="18"/>
                <w:lang w:bidi="hi-IN"/>
              </w:rPr>
              <w:t>Annen opptjent egenkapital</w:t>
            </w:r>
          </w:p>
        </w:tc>
      </w:tr>
    </w:tbl>
    <w:p w14:paraId="4702B44A" w14:textId="3E9E72BB" w:rsidR="00E9318C" w:rsidRDefault="00E9318C" w:rsidP="004A6D88">
      <w:pPr>
        <w:tabs>
          <w:tab w:val="left" w:pos="-720"/>
        </w:tabs>
        <w:rPr>
          <w:b/>
        </w:rPr>
      </w:pPr>
      <w:r w:rsidRPr="003A054B">
        <w:rPr>
          <w:sz w:val="16"/>
          <w:szCs w:val="16"/>
        </w:rPr>
        <w:t xml:space="preserve">xx </w:t>
      </w:r>
      <w:r>
        <w:rPr>
          <w:sz w:val="16"/>
          <w:szCs w:val="16"/>
        </w:rPr>
        <w:t xml:space="preserve">angir </w:t>
      </w:r>
      <w:r w:rsidRPr="003A054B">
        <w:rPr>
          <w:sz w:val="16"/>
          <w:szCs w:val="16"/>
        </w:rPr>
        <w:t>sum over alle underobjekter</w:t>
      </w:r>
    </w:p>
    <w:p w14:paraId="448A27DE" w14:textId="1556169A" w:rsidR="001605A2" w:rsidRDefault="001605A2" w:rsidP="004A6D88">
      <w:pPr>
        <w:tabs>
          <w:tab w:val="left" w:pos="-720"/>
        </w:tabs>
        <w:rPr>
          <w:b/>
        </w:rPr>
      </w:pPr>
    </w:p>
    <w:bookmarkEnd w:id="136"/>
    <w:p w14:paraId="6CF31B5B" w14:textId="77777777" w:rsidR="0045152A" w:rsidRDefault="0045152A">
      <w:pPr>
        <w:rPr>
          <w:rStyle w:val="Hyperkobling"/>
          <w:b/>
          <w:color w:val="auto"/>
          <w:kern w:val="28"/>
          <w:sz w:val="32"/>
          <w:szCs w:val="32"/>
          <w:u w:val="none"/>
        </w:rPr>
      </w:pPr>
      <w:r>
        <w:rPr>
          <w:rStyle w:val="Hyperkobling"/>
          <w:color w:val="auto"/>
          <w:szCs w:val="32"/>
          <w:u w:val="none"/>
        </w:rPr>
        <w:br w:type="page"/>
      </w:r>
    </w:p>
    <w:p w14:paraId="0F70D2F5" w14:textId="12269371" w:rsidR="00215E08" w:rsidRPr="002847CC" w:rsidRDefault="00215E08" w:rsidP="00CF0060">
      <w:pPr>
        <w:pStyle w:val="Overskrift1"/>
        <w:ind w:left="357" w:hanging="357"/>
        <w:rPr>
          <w:rStyle w:val="Hyperkobling"/>
          <w:color w:val="auto"/>
          <w:szCs w:val="32"/>
          <w:u w:val="none"/>
        </w:rPr>
      </w:pPr>
      <w:bookmarkStart w:id="158" w:name="_Toc184121716"/>
      <w:r w:rsidRPr="002847CC">
        <w:rPr>
          <w:rStyle w:val="Hyperkobling"/>
          <w:color w:val="auto"/>
          <w:szCs w:val="32"/>
          <w:u w:val="none"/>
        </w:rPr>
        <w:lastRenderedPageBreak/>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58"/>
      <w:r w:rsidRPr="002847CC">
        <w:rPr>
          <w:rStyle w:val="Hyperkobling"/>
          <w:color w:val="auto"/>
          <w:szCs w:val="32"/>
          <w:u w:val="none"/>
        </w:rPr>
        <w:t xml:space="preserve"> </w:t>
      </w:r>
    </w:p>
    <w:p w14:paraId="7659C7F5" w14:textId="77777777" w:rsidR="00620745" w:rsidRDefault="00620745" w:rsidP="0010488C"/>
    <w:p w14:paraId="6D5902BA" w14:textId="421B643D" w:rsidR="0010488C" w:rsidRDefault="0010488C" w:rsidP="0010488C">
      <w:r>
        <w:t>Rapport 21 gi</w:t>
      </w:r>
      <w:r w:rsidR="00FF73E8">
        <w:t>r</w:t>
      </w:r>
      <w:r>
        <w:t xml:space="preserve"> en oversikt over </w:t>
      </w:r>
      <w:r w:rsidR="004209EC">
        <w:t>pensjonskassenes</w:t>
      </w:r>
      <w:r>
        <w:t xml:space="preserve"> resultatposter og endringer i egenkapital. Tallene benyttes i tilsynet med enkeltinstitusjoner og med finansmarkedet som helhet, samt til nasjonale styringsindikatorer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7E245777"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r w:rsidR="001718B9">
        <w:t xml:space="preserve">Enkelte inntekts- og kostnadsposter har direkte knytning til finans- eller realobjektene i balansen. Det framkommer ved at kodene i felt 8 i kodelisten har en verdi forskjellig fra «0». Finansobjekter og finansielle eiendeler har i denne rapporteringen et videre omfang enn finansielle instrumenter i </w:t>
      </w:r>
      <w:r w:rsidR="00766454">
        <w:t>IFRS 9</w:t>
      </w:r>
      <w:r w:rsidR="001718B9" w:rsidRPr="00F725D0">
        <w:t xml:space="preserve">, </w:t>
      </w:r>
      <w:r w:rsidR="001718B9">
        <w:t xml:space="preserve">og også et annet omfang enn investeringer i regnskapsregelverket for </w:t>
      </w:r>
      <w:r w:rsidR="004209EC">
        <w:t>pensjonskasser</w:t>
      </w:r>
      <w:r w:rsidR="001718B9">
        <w:t>, hvor også eiendommer betraktes som investerings</w:t>
      </w:r>
      <w:r w:rsidR="00864860">
        <w:softHyphen/>
      </w:r>
      <w:r w:rsidR="001718B9">
        <w:t>objekter</w:t>
      </w:r>
      <w:r w:rsidR="004209EC">
        <w:t xml:space="preserve"> </w:t>
      </w:r>
      <w:r w:rsidR="001718B9">
        <w:t>/ finansielle eiendeler. Bakgrunnen for dette er nærmere omtalt i innledningen til veiledningen for Rapport 10. Balanse</w:t>
      </w:r>
      <w:r w:rsidR="001718B9" w:rsidRPr="00A56C78">
        <w:t>.</w:t>
      </w:r>
    </w:p>
    <w:p w14:paraId="43F893B5" w14:textId="77777777" w:rsidR="0010488C" w:rsidRDefault="0010488C" w:rsidP="0010488C"/>
    <w:p w14:paraId="61F6CD30" w14:textId="305E009B" w:rsidR="00AB12CC" w:rsidRDefault="0010488C" w:rsidP="00D86C42">
      <w:r w:rsidRPr="007262E3">
        <w:t xml:space="preserve">Resultatpostene i rapport 21 skal rapporteres i tråd med </w:t>
      </w:r>
      <w:r w:rsidRPr="00AF183D">
        <w:t>gjeldende regnskapsregelverk</w:t>
      </w:r>
      <w:r w:rsidRPr="007262E3">
        <w:t xml:space="preserve">. </w:t>
      </w:r>
      <w:r w:rsidR="00D86C42" w:rsidRPr="007262E3">
        <w:t>Postene skal akkumuleres gjennom regnskapsåret og rapporteres kvartalsvis med data «hittil i år».</w:t>
      </w:r>
      <w:r w:rsidR="00D86C42">
        <w:t xml:space="preserve"> </w:t>
      </w:r>
      <w:r w:rsidR="00D15B6E">
        <w:t>Enkelte p</w:t>
      </w:r>
      <w:r w:rsidR="00D86C42">
        <w:t>oste</w:t>
      </w:r>
      <w:r w:rsidR="00D15B6E">
        <w:t>r</w:t>
      </w:r>
      <w:r w:rsidR="00D86C42">
        <w:t xml:space="preserve"> </w:t>
      </w:r>
      <w:r w:rsidR="00D15B6E">
        <w:t xml:space="preserve">skal </w:t>
      </w:r>
      <w:r w:rsidR="00D86C42">
        <w:t>fordeles på sektor.</w:t>
      </w:r>
      <w:r w:rsidR="004209EC" w:rsidRPr="004209EC">
        <w:t xml:space="preserve"> </w:t>
      </w:r>
      <w:r w:rsidR="004209EC">
        <w:t>For å kunne knytte postene i rapport 21 til postene i oppstillings</w:t>
      </w:r>
      <w:r w:rsidR="00864860">
        <w:softHyphen/>
      </w:r>
      <w:r w:rsidR="004209EC">
        <w:t>planen, skal e</w:t>
      </w:r>
      <w:r w:rsidR="00D15B6E">
        <w:t xml:space="preserve">nkelte poster </w:t>
      </w:r>
      <w:r w:rsidR="004209EC">
        <w:t xml:space="preserve">fordeles </w:t>
      </w:r>
      <w:r w:rsidR="00D15B6E">
        <w:t xml:space="preserve">etter </w:t>
      </w:r>
      <w:r w:rsidR="00B62FBA">
        <w:t xml:space="preserve">porteføljen som </w:t>
      </w:r>
      <w:proofErr w:type="gramStart"/>
      <w:r w:rsidR="00B62FBA">
        <w:t>genererer</w:t>
      </w:r>
      <w:proofErr w:type="gramEnd"/>
      <w:r w:rsidR="00B62FBA">
        <w:t xml:space="preserve"> inntektene og kostnadene, etter kontraktstype eller </w:t>
      </w:r>
      <w:r w:rsidR="00D15B6E">
        <w:t xml:space="preserve">om </w:t>
      </w:r>
      <w:r w:rsidR="00FF4F22">
        <w:t>postene</w:t>
      </w:r>
      <w:r w:rsidR="00D15B6E">
        <w:t xml:space="preserve"> inngår i det tekniske eller ikke tekniske resultatet. Dette er markert </w:t>
      </w:r>
      <w:r w:rsidR="00FF4F22">
        <w:t xml:space="preserve">i felt 15 </w:t>
      </w:r>
      <w:r w:rsidR="00D15B6E">
        <w:t>på de ulike postene i kodelisten og omtales kun i veiledningen til postene</w:t>
      </w:r>
      <w:r w:rsidR="00D15B6E">
        <w:rPr>
          <w:color w:val="FF0000"/>
        </w:rPr>
        <w:t xml:space="preserve"> </w:t>
      </w:r>
      <w:r w:rsidR="00D15B6E" w:rsidRPr="00392F63">
        <w:t xml:space="preserve">når det er behov for presisering. </w:t>
      </w:r>
      <w:r w:rsidR="00D15B6E">
        <w:t xml:space="preserve">Nærmere omtale av kjennetegnene finnes i Del III Variabelbeskrivelser i denne veiledningen. </w:t>
      </w:r>
    </w:p>
    <w:p w14:paraId="76C1BF5B" w14:textId="77777777" w:rsidR="002847CC" w:rsidRDefault="002847CC" w:rsidP="0010488C"/>
    <w:p w14:paraId="52CBB580" w14:textId="2224A0C7" w:rsidR="001D6CB7" w:rsidRDefault="001D6CB7" w:rsidP="00DC61FE">
      <w:pPr>
        <w:pStyle w:val="Overskrift2"/>
      </w:pPr>
      <w:bookmarkStart w:id="159" w:name="_Toc184121717"/>
      <w:bookmarkStart w:id="160" w:name="_Hlk51245966"/>
      <w:r>
        <w:t>Premieinntekter</w:t>
      </w:r>
      <w:bookmarkEnd w:id="159"/>
    </w:p>
    <w:bookmarkEnd w:id="160"/>
    <w:p w14:paraId="7238C828" w14:textId="64CDEBE2" w:rsidR="001D6CB7" w:rsidRDefault="001D6CB7" w:rsidP="001D6CB7"/>
    <w:p w14:paraId="6CF2BC8A" w14:textId="514BA6A3" w:rsidR="00D15B6E" w:rsidRPr="00CA5E7A" w:rsidRDefault="00D15B6E" w:rsidP="00D15B6E">
      <w:pPr>
        <w:tabs>
          <w:tab w:val="left" w:pos="-720"/>
        </w:tabs>
        <w:suppressAutoHyphens/>
        <w:rPr>
          <w:b/>
          <w:szCs w:val="22"/>
        </w:rPr>
      </w:pPr>
      <w:r w:rsidRPr="00CA5E7A">
        <w:rPr>
          <w:b/>
          <w:szCs w:val="22"/>
        </w:rPr>
        <w:t>1.05 Premier</w:t>
      </w:r>
      <w:r>
        <w:rPr>
          <w:b/>
          <w:szCs w:val="22"/>
        </w:rPr>
        <w:t xml:space="preserve"> for egen regning </w:t>
      </w:r>
    </w:p>
    <w:p w14:paraId="3737D8FE" w14:textId="5E449BCC" w:rsidR="00D15B6E" w:rsidRDefault="00D15B6E" w:rsidP="00D15B6E">
      <w:pPr>
        <w:tabs>
          <w:tab w:val="left" w:pos="-720"/>
        </w:tabs>
        <w:suppressAutoHyphens/>
        <w:rPr>
          <w:szCs w:val="22"/>
        </w:rPr>
      </w:pPr>
      <w:r>
        <w:rPr>
          <w:szCs w:val="22"/>
        </w:rPr>
        <w:t xml:space="preserve">Her føres </w:t>
      </w:r>
      <w:r w:rsidR="004209EC">
        <w:rPr>
          <w:szCs w:val="22"/>
        </w:rPr>
        <w:t>pensjonskassens</w:t>
      </w:r>
      <w:r>
        <w:rPr>
          <w:szCs w:val="22"/>
        </w:rPr>
        <w:t xml:space="preserve"> forfalte premier for egen regning.</w:t>
      </w:r>
    </w:p>
    <w:p w14:paraId="748C609C" w14:textId="77777777" w:rsidR="00D15B6E" w:rsidRDefault="00D15B6E" w:rsidP="00D15B6E">
      <w:pPr>
        <w:tabs>
          <w:tab w:val="left" w:pos="-720"/>
        </w:tabs>
        <w:suppressAutoHyphens/>
        <w:rPr>
          <w:szCs w:val="22"/>
        </w:rPr>
      </w:pPr>
    </w:p>
    <w:p w14:paraId="486346CB" w14:textId="77777777" w:rsidR="00D15B6E" w:rsidRDefault="00D15B6E" w:rsidP="00D15B6E">
      <w:pPr>
        <w:tabs>
          <w:tab w:val="left" w:pos="-720"/>
        </w:tabs>
        <w:suppressAutoHyphens/>
        <w:rPr>
          <w:szCs w:val="22"/>
        </w:rPr>
      </w:pPr>
      <w:r>
        <w:rPr>
          <w:szCs w:val="22"/>
        </w:rPr>
        <w:t xml:space="preserve">Posten fordeles på: </w:t>
      </w:r>
    </w:p>
    <w:p w14:paraId="239FB8FB" w14:textId="77777777" w:rsidR="00D15B6E" w:rsidRDefault="00D15B6E" w:rsidP="00D15B6E">
      <w:pPr>
        <w:tabs>
          <w:tab w:val="left" w:pos="-720"/>
        </w:tabs>
        <w:suppressAutoHyphens/>
        <w:rPr>
          <w:i/>
          <w:szCs w:val="22"/>
        </w:rPr>
      </w:pPr>
      <w:r w:rsidRPr="00C55F99">
        <w:rPr>
          <w:i/>
          <w:szCs w:val="22"/>
        </w:rPr>
        <w:t>1.05.0.10 Forfalte premier, brutto</w:t>
      </w:r>
    </w:p>
    <w:p w14:paraId="418849DA" w14:textId="74B8B159" w:rsidR="00D15B6E" w:rsidRPr="00C55F99" w:rsidRDefault="00D15B6E" w:rsidP="00D15B6E">
      <w:pPr>
        <w:tabs>
          <w:tab w:val="left" w:pos="-720"/>
        </w:tabs>
        <w:suppressAutoHyphens/>
        <w:rPr>
          <w:i/>
          <w:szCs w:val="22"/>
        </w:rPr>
      </w:pPr>
      <w:r w:rsidRPr="00C55F99">
        <w:rPr>
          <w:i/>
          <w:szCs w:val="22"/>
        </w:rPr>
        <w:t>1.05.0.20 Avgitte gjenforsikringspremier</w:t>
      </w:r>
      <w:r w:rsidR="004209EC">
        <w:rPr>
          <w:i/>
          <w:szCs w:val="22"/>
        </w:rPr>
        <w:t xml:space="preserve"> (negativ hvis kostnad)</w:t>
      </w:r>
    </w:p>
    <w:p w14:paraId="248613C7" w14:textId="77777777" w:rsidR="00D15B6E" w:rsidRDefault="00D15B6E" w:rsidP="00D15B6E">
      <w:pPr>
        <w:tabs>
          <w:tab w:val="left" w:pos="-720"/>
        </w:tabs>
        <w:suppressAutoHyphens/>
        <w:rPr>
          <w:szCs w:val="22"/>
        </w:rPr>
      </w:pPr>
    </w:p>
    <w:p w14:paraId="46B17C21" w14:textId="77777777" w:rsidR="00D15B6E" w:rsidRPr="00C55F99" w:rsidRDefault="00D15B6E" w:rsidP="00D15B6E">
      <w:pPr>
        <w:tabs>
          <w:tab w:val="left" w:pos="-720"/>
        </w:tabs>
        <w:suppressAutoHyphens/>
        <w:rPr>
          <w:i/>
          <w:szCs w:val="22"/>
        </w:rPr>
      </w:pPr>
      <w:r>
        <w:rPr>
          <w:i/>
          <w:szCs w:val="22"/>
        </w:rPr>
        <w:t>Presisering knyttet til forsikringskontrakt:</w:t>
      </w:r>
    </w:p>
    <w:p w14:paraId="21F3D8BB" w14:textId="60F58DF5" w:rsidR="00D15B6E" w:rsidRPr="00C55F99" w:rsidRDefault="00D15B6E" w:rsidP="00E2510E">
      <w:pPr>
        <w:pStyle w:val="Listeavsnitt"/>
        <w:numPr>
          <w:ilvl w:val="0"/>
          <w:numId w:val="36"/>
        </w:numPr>
        <w:tabs>
          <w:tab w:val="left" w:pos="-720"/>
        </w:tabs>
        <w:suppressAutoHyphens/>
        <w:ind w:left="357" w:hanging="357"/>
        <w:rPr>
          <w:szCs w:val="22"/>
        </w:rPr>
      </w:pPr>
      <w:r>
        <w:rPr>
          <w:szCs w:val="22"/>
        </w:rPr>
        <w:t>Spesifikasjon av kontraktstype knyttes til forpliktelsene, dvs. om forpliktelsene er kontrakts</w:t>
      </w:r>
      <w:r>
        <w:rPr>
          <w:szCs w:val="22"/>
        </w:rPr>
        <w:softHyphen/>
        <w:t xml:space="preserve">fastsatte eller knyttet til særskilt investeringsportefølje, jf. forsikringsvirksomhetsloven §§ 3-9 og 3-10. </w:t>
      </w:r>
    </w:p>
    <w:p w14:paraId="2CBAB2E0" w14:textId="77777777" w:rsidR="00AF183D" w:rsidRDefault="00AF183D" w:rsidP="00D15B6E">
      <w:pPr>
        <w:tabs>
          <w:tab w:val="left" w:pos="-720"/>
        </w:tabs>
        <w:suppressAutoHyphens/>
        <w:rPr>
          <w:i/>
          <w:szCs w:val="22"/>
        </w:rPr>
      </w:pPr>
    </w:p>
    <w:p w14:paraId="5B197D03" w14:textId="1E276601" w:rsidR="00D15B6E" w:rsidRPr="00C55F99" w:rsidRDefault="00D15B6E" w:rsidP="00D15B6E">
      <w:pPr>
        <w:tabs>
          <w:tab w:val="left" w:pos="-720"/>
        </w:tabs>
        <w:suppressAutoHyphens/>
        <w:rPr>
          <w:i/>
          <w:szCs w:val="22"/>
        </w:rPr>
      </w:pPr>
      <w:r w:rsidRPr="00C55F99">
        <w:rPr>
          <w:i/>
          <w:szCs w:val="22"/>
        </w:rPr>
        <w:t xml:space="preserve">1.05.0.10 Forfalte premier, brutto </w:t>
      </w:r>
    </w:p>
    <w:p w14:paraId="7BDDD52C" w14:textId="77777777" w:rsidR="00D15B6E" w:rsidRDefault="00D15B6E" w:rsidP="00D15B6E">
      <w:pPr>
        <w:tabs>
          <w:tab w:val="left" w:pos="-720"/>
        </w:tabs>
        <w:suppressAutoHyphens/>
        <w:rPr>
          <w:szCs w:val="22"/>
        </w:rPr>
      </w:pPr>
      <w:r>
        <w:rPr>
          <w:szCs w:val="22"/>
        </w:rPr>
        <w:t xml:space="preserve">Posten </w:t>
      </w:r>
      <w:r w:rsidRPr="001B528D">
        <w:rPr>
          <w:szCs w:val="22"/>
        </w:rPr>
        <w:t>omfatter alle beløp som i regnskapsperioden</w:t>
      </w:r>
      <w:r w:rsidRPr="001B528D" w:rsidDel="00D24B3B">
        <w:rPr>
          <w:szCs w:val="22"/>
        </w:rPr>
        <w:t xml:space="preserve"> </w:t>
      </w:r>
      <w:r w:rsidRPr="001B528D">
        <w:rPr>
          <w:szCs w:val="22"/>
        </w:rPr>
        <w:t xml:space="preserve">er forfalt på direkte tegnede forsikringsavtaler og overtatte gjenforsikringsavtaler, uavhengig om disse helt eller delvis vedrører senere regnskapsår. </w:t>
      </w:r>
    </w:p>
    <w:p w14:paraId="56C45751" w14:textId="4556B50A" w:rsidR="001718B9" w:rsidRDefault="001718B9" w:rsidP="00D15B6E">
      <w:pPr>
        <w:tabs>
          <w:tab w:val="left" w:pos="-720"/>
        </w:tabs>
        <w:suppressAutoHyphens/>
        <w:rPr>
          <w:szCs w:val="22"/>
        </w:rPr>
      </w:pPr>
    </w:p>
    <w:p w14:paraId="71839195" w14:textId="77777777" w:rsidR="00864860" w:rsidRDefault="00864860" w:rsidP="00D15B6E">
      <w:pPr>
        <w:tabs>
          <w:tab w:val="left" w:pos="-720"/>
        </w:tabs>
        <w:suppressAutoHyphens/>
        <w:rPr>
          <w:i/>
          <w:szCs w:val="22"/>
        </w:rPr>
      </w:pPr>
    </w:p>
    <w:p w14:paraId="234B9376" w14:textId="77777777" w:rsidR="00864860" w:rsidRDefault="00864860" w:rsidP="00D15B6E">
      <w:pPr>
        <w:tabs>
          <w:tab w:val="left" w:pos="-720"/>
        </w:tabs>
        <w:suppressAutoHyphens/>
        <w:rPr>
          <w:i/>
          <w:szCs w:val="22"/>
        </w:rPr>
      </w:pPr>
    </w:p>
    <w:p w14:paraId="497D9739" w14:textId="5F74EA40" w:rsidR="00D15B6E" w:rsidRDefault="00D15B6E" w:rsidP="00D15B6E">
      <w:pPr>
        <w:tabs>
          <w:tab w:val="left" w:pos="-720"/>
        </w:tabs>
        <w:suppressAutoHyphens/>
        <w:rPr>
          <w:szCs w:val="22"/>
        </w:rPr>
      </w:pPr>
      <w:r w:rsidRPr="00C55F99">
        <w:rPr>
          <w:i/>
          <w:szCs w:val="22"/>
        </w:rPr>
        <w:lastRenderedPageBreak/>
        <w:t>1.05.0.20 Avgitte gjenforsikringspremier</w:t>
      </w:r>
      <w:r w:rsidRPr="001B528D">
        <w:rPr>
          <w:szCs w:val="22"/>
        </w:rPr>
        <w:t xml:space="preserve"> </w:t>
      </w:r>
    </w:p>
    <w:p w14:paraId="721F3DAC" w14:textId="6D55471F" w:rsidR="00D15B6E" w:rsidRDefault="00D15B6E" w:rsidP="00D15B6E">
      <w:pPr>
        <w:tabs>
          <w:tab w:val="left" w:pos="-720"/>
        </w:tabs>
        <w:suppressAutoHyphens/>
        <w:rPr>
          <w:szCs w:val="22"/>
        </w:rPr>
      </w:pPr>
      <w:r>
        <w:rPr>
          <w:szCs w:val="22"/>
        </w:rPr>
        <w:t xml:space="preserve">Her </w:t>
      </w:r>
      <w:r w:rsidRPr="001B528D">
        <w:rPr>
          <w:szCs w:val="22"/>
        </w:rPr>
        <w:t xml:space="preserve">føres alle beløp som er forfalt i regnskapsperioden for gjenforsikringsavtaler som </w:t>
      </w:r>
      <w:r w:rsidR="00F443EE">
        <w:rPr>
          <w:szCs w:val="22"/>
        </w:rPr>
        <w:t>pensjonskassen</w:t>
      </w:r>
      <w:r w:rsidRPr="001B528D">
        <w:rPr>
          <w:szCs w:val="22"/>
        </w:rPr>
        <w:t xml:space="preserve"> har inngått. </w:t>
      </w:r>
      <w:r>
        <w:rPr>
          <w:szCs w:val="22"/>
        </w:rPr>
        <w:t>P</w:t>
      </w:r>
      <w:r w:rsidRPr="001B528D">
        <w:rPr>
          <w:szCs w:val="22"/>
        </w:rPr>
        <w:t xml:space="preserve">osten skal i utgangspunktet føres med negativt fortegn da den reduserer premieinntektene. </w:t>
      </w:r>
    </w:p>
    <w:p w14:paraId="338DD2C4" w14:textId="77777777" w:rsidR="00D15B6E" w:rsidRDefault="00D15B6E" w:rsidP="00D15B6E">
      <w:pPr>
        <w:tabs>
          <w:tab w:val="left" w:pos="-720"/>
        </w:tabs>
        <w:suppressAutoHyphens/>
        <w:rPr>
          <w:szCs w:val="22"/>
        </w:rPr>
      </w:pPr>
    </w:p>
    <w:p w14:paraId="62DB769A" w14:textId="77777777" w:rsidR="00D15B6E" w:rsidRPr="00C55F99" w:rsidRDefault="00D15B6E" w:rsidP="00D15B6E">
      <w:pPr>
        <w:tabs>
          <w:tab w:val="left" w:pos="-720"/>
        </w:tabs>
        <w:suppressAutoHyphens/>
        <w:rPr>
          <w:i/>
          <w:szCs w:val="22"/>
        </w:rPr>
      </w:pPr>
      <w:r>
        <w:rPr>
          <w:i/>
          <w:szCs w:val="22"/>
        </w:rPr>
        <w:t>Presisering knyttet til sektor:</w:t>
      </w:r>
    </w:p>
    <w:p w14:paraId="1861E424" w14:textId="0D972448" w:rsidR="00D15B6E" w:rsidRDefault="00D15B6E"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7A57A2CA" w14:textId="77777777" w:rsidR="001718B9" w:rsidRPr="001718B9" w:rsidRDefault="001718B9" w:rsidP="001718B9">
      <w:pPr>
        <w:tabs>
          <w:tab w:val="left" w:pos="-720"/>
        </w:tabs>
        <w:suppressAutoHyphens/>
        <w:rPr>
          <w:szCs w:val="22"/>
        </w:rPr>
      </w:pPr>
    </w:p>
    <w:p w14:paraId="644DF36D" w14:textId="7B965855" w:rsidR="00D15B6E" w:rsidRPr="00CA5E7A" w:rsidRDefault="00D15B6E" w:rsidP="00D15B6E">
      <w:pPr>
        <w:rPr>
          <w:b/>
          <w:szCs w:val="22"/>
        </w:rPr>
      </w:pPr>
      <w:r w:rsidRPr="00CA5E7A">
        <w:rPr>
          <w:b/>
          <w:szCs w:val="22"/>
        </w:rPr>
        <w:t>1.07 Overføring av premiereserve</w:t>
      </w:r>
      <w:r>
        <w:rPr>
          <w:b/>
          <w:szCs w:val="22"/>
        </w:rPr>
        <w:t>, pensjonskapital og pensjonsbeholdning mv.</w:t>
      </w:r>
      <w:r w:rsidRPr="00CA5E7A">
        <w:rPr>
          <w:b/>
          <w:szCs w:val="22"/>
        </w:rPr>
        <w:t xml:space="preserve"> fra andre </w:t>
      </w:r>
    </w:p>
    <w:p w14:paraId="1D807CA8" w14:textId="17B8715F" w:rsidR="00D15B6E" w:rsidRDefault="00D15B6E" w:rsidP="00D15B6E">
      <w:pPr>
        <w:rPr>
          <w:szCs w:val="22"/>
        </w:rPr>
      </w:pPr>
      <w:r w:rsidRPr="00CA5E7A">
        <w:rPr>
          <w:szCs w:val="22"/>
        </w:rPr>
        <w:t>Posten omfatter overføring av premiereserve</w:t>
      </w:r>
      <w:r>
        <w:rPr>
          <w:szCs w:val="22"/>
        </w:rPr>
        <w:t>,</w:t>
      </w:r>
      <w:r w:rsidRPr="00CA5E7A">
        <w:rPr>
          <w:szCs w:val="22"/>
        </w:rPr>
        <w:t xml:space="preserve"> </w:t>
      </w:r>
      <w:r>
        <w:rPr>
          <w:szCs w:val="22"/>
        </w:rPr>
        <w:t xml:space="preserve">pensjonskapital og pensjonsbeholdning mv. </w:t>
      </w:r>
      <w:r w:rsidRPr="00CA5E7A">
        <w:rPr>
          <w:szCs w:val="22"/>
        </w:rPr>
        <w:t xml:space="preserve">ved </w:t>
      </w:r>
      <w:r>
        <w:rPr>
          <w:szCs w:val="22"/>
        </w:rPr>
        <w:t>til</w:t>
      </w:r>
      <w:r w:rsidRPr="00CA5E7A">
        <w:rPr>
          <w:szCs w:val="22"/>
        </w:rPr>
        <w:t xml:space="preserve">flytting av </w:t>
      </w:r>
      <w:r>
        <w:rPr>
          <w:szCs w:val="22"/>
        </w:rPr>
        <w:t xml:space="preserve">forsikringskontrakter </w:t>
      </w:r>
      <w:r w:rsidRPr="00CA5E7A">
        <w:rPr>
          <w:szCs w:val="22"/>
        </w:rPr>
        <w:t>fra andre</w:t>
      </w:r>
      <w:r>
        <w:rPr>
          <w:szCs w:val="22"/>
        </w:rPr>
        <w:t xml:space="preserve"> forsikringsforetak/pensjonskasser</w:t>
      </w:r>
      <w:r w:rsidRPr="00CA5E7A">
        <w:rPr>
          <w:szCs w:val="22"/>
        </w:rPr>
        <w:t xml:space="preserve">. </w:t>
      </w:r>
    </w:p>
    <w:p w14:paraId="653B0DA0" w14:textId="77777777" w:rsidR="00D15B6E" w:rsidRDefault="00D15B6E" w:rsidP="00D15B6E">
      <w:pPr>
        <w:rPr>
          <w:szCs w:val="22"/>
        </w:rPr>
      </w:pPr>
    </w:p>
    <w:p w14:paraId="25868FBD" w14:textId="77777777" w:rsidR="00D15B6E" w:rsidRPr="00C55F99" w:rsidRDefault="00D15B6E" w:rsidP="00D15B6E">
      <w:pPr>
        <w:tabs>
          <w:tab w:val="left" w:pos="-720"/>
        </w:tabs>
        <w:suppressAutoHyphens/>
        <w:rPr>
          <w:i/>
          <w:szCs w:val="22"/>
        </w:rPr>
      </w:pPr>
      <w:r>
        <w:rPr>
          <w:i/>
          <w:szCs w:val="22"/>
        </w:rPr>
        <w:t>Presiseringer:</w:t>
      </w:r>
    </w:p>
    <w:p w14:paraId="36450C9E" w14:textId="77777777" w:rsidR="00D15B6E" w:rsidRDefault="00D15B6E" w:rsidP="00E2510E">
      <w:pPr>
        <w:pStyle w:val="Listeavsnitt"/>
        <w:numPr>
          <w:ilvl w:val="0"/>
          <w:numId w:val="36"/>
        </w:numPr>
        <w:ind w:left="357" w:hanging="357"/>
        <w:rPr>
          <w:szCs w:val="22"/>
        </w:rPr>
      </w:pPr>
      <w:r w:rsidRPr="00EF619B">
        <w:rPr>
          <w:szCs w:val="22"/>
        </w:rPr>
        <w:t>Spesifikasjon av kontraktstype knyttes til forpliktelsene, dvs. om de er kontraktsfastsatte eller knyttet til særskilt investeringsportefølje, jf. forsikringsvirksomhetsloven §§ 3-9 og 3-10.</w:t>
      </w:r>
    </w:p>
    <w:p w14:paraId="1201E3C4" w14:textId="77777777" w:rsidR="00D15B6E" w:rsidRPr="00EF619B" w:rsidRDefault="00D15B6E" w:rsidP="00E2510E">
      <w:pPr>
        <w:pStyle w:val="Listeavsnitt"/>
        <w:numPr>
          <w:ilvl w:val="0"/>
          <w:numId w:val="36"/>
        </w:numPr>
        <w:ind w:left="357" w:hanging="357"/>
        <w:rPr>
          <w:szCs w:val="22"/>
        </w:rPr>
      </w:pPr>
      <w:r>
        <w:rPr>
          <w:szCs w:val="22"/>
        </w:rPr>
        <w:t>Posten fordeles på innenlandsk og utenlandsk sektor etter landtilhørigheten til forsikrings</w:t>
      </w:r>
      <w:r>
        <w:rPr>
          <w:szCs w:val="22"/>
        </w:rPr>
        <w:softHyphen/>
        <w:t>foretaket/pensjonskassen som midlene overføres fra.</w:t>
      </w:r>
    </w:p>
    <w:p w14:paraId="4ADF209B" w14:textId="77777777" w:rsidR="00D15B6E" w:rsidRPr="001D6CB7" w:rsidRDefault="00D15B6E" w:rsidP="001D6CB7"/>
    <w:p w14:paraId="01D6EDB0" w14:textId="5798C9A4" w:rsidR="00215E08" w:rsidRDefault="00215E08" w:rsidP="00DC61FE">
      <w:pPr>
        <w:pStyle w:val="Overskrift2"/>
      </w:pPr>
      <w:bookmarkStart w:id="161" w:name="_Hlk51245986"/>
      <w:bookmarkStart w:id="162" w:name="_Toc184121718"/>
      <w:r w:rsidRPr="001E1973">
        <w:t>Renteinntekter</w:t>
      </w:r>
      <w:r w:rsidR="00E348A3">
        <w:t>, utbytte, verdiendringer og realisert gevinst/tap</w:t>
      </w:r>
      <w:bookmarkEnd w:id="161"/>
      <w:bookmarkEnd w:id="162"/>
    </w:p>
    <w:p w14:paraId="1FD89CDD" w14:textId="32977FF2" w:rsidR="00D15B6E" w:rsidRDefault="00D15B6E" w:rsidP="00D15B6E">
      <w:r>
        <w:t xml:space="preserve">Postene omfatter kun inntekter som inngår i resultat før </w:t>
      </w:r>
      <w:r w:rsidRPr="007262E3">
        <w:t>inntekter og kostnader over utvidet resultat (resultat før OCI).</w:t>
      </w:r>
    </w:p>
    <w:p w14:paraId="7914422C" w14:textId="77777777" w:rsidR="004A38ED" w:rsidRPr="007262E3" w:rsidRDefault="004A38ED" w:rsidP="00D15B6E"/>
    <w:p w14:paraId="7ECA1A5C" w14:textId="77777777" w:rsidR="00D15B6E" w:rsidRPr="007262E3" w:rsidRDefault="00D15B6E" w:rsidP="00D15B6E">
      <w:pPr>
        <w:rPr>
          <w:b/>
        </w:rPr>
      </w:pPr>
      <w:r w:rsidRPr="007262E3">
        <w:rPr>
          <w:b/>
        </w:rPr>
        <w:t>1.11 Renteinntekter</w:t>
      </w:r>
      <w:r>
        <w:rPr>
          <w:b/>
        </w:rPr>
        <w:t xml:space="preserve"> mv.</w:t>
      </w:r>
    </w:p>
    <w:p w14:paraId="2A62401F" w14:textId="48CFCB91" w:rsidR="00D15B6E" w:rsidRPr="00AD0B97" w:rsidRDefault="00D15B6E" w:rsidP="00D15B6E">
      <w:bookmarkStart w:id="163" w:name="_Hlk52471261"/>
      <w:r w:rsidRPr="007262E3">
        <w:t xml:space="preserve">Her føres </w:t>
      </w:r>
      <w:r>
        <w:t xml:space="preserve">fast, ikke resultatavhengig, avkastning som er </w:t>
      </w:r>
      <w:r w:rsidRPr="007262E3">
        <w:t xml:space="preserve">opptjent på alle rentebærende balanseposter, herunder renter på derivater. Posten </w:t>
      </w:r>
      <w:r>
        <w:t xml:space="preserve">omfatter også rente på eiendeler ved skatt og forsinkelsesrenter. </w:t>
      </w:r>
    </w:p>
    <w:p w14:paraId="1642B31D" w14:textId="77777777" w:rsidR="00D15B6E" w:rsidRDefault="00D15B6E" w:rsidP="00D15B6E"/>
    <w:p w14:paraId="17DE2ED0" w14:textId="77777777" w:rsidR="00D15B6E" w:rsidRDefault="00D15B6E" w:rsidP="00D15B6E">
      <w:r>
        <w:t>Posten fordeles på underpostene:</w:t>
      </w:r>
    </w:p>
    <w:p w14:paraId="41B69BC8" w14:textId="32363DC6" w:rsidR="00D15B6E" w:rsidRDefault="00D15B6E" w:rsidP="00D15B6E">
      <w:pPr>
        <w:rPr>
          <w:i/>
        </w:rPr>
      </w:pPr>
      <w:r>
        <w:rPr>
          <w:i/>
        </w:rPr>
        <w:t>1.11.1.16</w:t>
      </w:r>
      <w:r w:rsidR="00E24C73">
        <w:rPr>
          <w:i/>
        </w:rPr>
        <w:t>.10</w:t>
      </w:r>
      <w:r>
        <w:rPr>
          <w:i/>
        </w:rPr>
        <w:t xml:space="preserve"> </w:t>
      </w:r>
      <w:r w:rsidRPr="000F4F97">
        <w:rPr>
          <w:i/>
        </w:rPr>
        <w:t>Bankinnskudd</w:t>
      </w:r>
      <w:r w:rsidR="00E24C73">
        <w:rPr>
          <w:i/>
        </w:rPr>
        <w:t xml:space="preserve">, </w:t>
      </w:r>
      <w:r w:rsidR="00B7591D">
        <w:rPr>
          <w:i/>
        </w:rPr>
        <w:t>K</w:t>
      </w:r>
      <w:r w:rsidR="00E7536C">
        <w:rPr>
          <w:i/>
        </w:rPr>
        <w:t xml:space="preserve">onti </w:t>
      </w:r>
      <w:r w:rsidR="00B7591D">
        <w:rPr>
          <w:i/>
        </w:rPr>
        <w:t xml:space="preserve">i selskapsporteføljen </w:t>
      </w:r>
      <w:r w:rsidR="00434A81">
        <w:rPr>
          <w:i/>
        </w:rPr>
        <w:t>som ikke er knyttet til inves</w:t>
      </w:r>
      <w:r w:rsidR="00E7536C">
        <w:rPr>
          <w:i/>
        </w:rPr>
        <w:t>tering</w:t>
      </w:r>
      <w:r w:rsidR="00B7591D">
        <w:rPr>
          <w:i/>
        </w:rPr>
        <w:t>er</w:t>
      </w:r>
    </w:p>
    <w:p w14:paraId="5D771D16" w14:textId="5632000D" w:rsidR="00E7536C" w:rsidRDefault="00E24C73" w:rsidP="00D15B6E">
      <w:pPr>
        <w:rPr>
          <w:i/>
        </w:rPr>
      </w:pPr>
      <w:r>
        <w:rPr>
          <w:i/>
        </w:rPr>
        <w:t xml:space="preserve">1.11.1.16.30 Bankinnskudd, </w:t>
      </w:r>
      <w:r w:rsidR="00B7591D">
        <w:rPr>
          <w:i/>
        </w:rPr>
        <w:t>Øvrig</w:t>
      </w:r>
      <w:r w:rsidR="00947640">
        <w:rPr>
          <w:i/>
        </w:rPr>
        <w:t>e</w:t>
      </w:r>
      <w:r w:rsidR="00B7591D">
        <w:rPr>
          <w:i/>
        </w:rPr>
        <w:t xml:space="preserve"> bankinnskudd</w:t>
      </w:r>
    </w:p>
    <w:p w14:paraId="158326AB" w14:textId="178B7E40" w:rsidR="00D15B6E" w:rsidRDefault="00D15B6E" w:rsidP="00D15B6E">
      <w:pPr>
        <w:rPr>
          <w:i/>
        </w:rPr>
      </w:pPr>
      <w:r>
        <w:rPr>
          <w:i/>
        </w:rPr>
        <w:t>1.11.2.30 Rentebærende, omsettelige verdipapirer</w:t>
      </w:r>
    </w:p>
    <w:bookmarkEnd w:id="163"/>
    <w:p w14:paraId="2C9AE183" w14:textId="77777777" w:rsidR="00C616EC" w:rsidRDefault="00C616EC" w:rsidP="00C616EC">
      <w:pPr>
        <w:rPr>
          <w:i/>
        </w:rPr>
      </w:pPr>
      <w:r>
        <w:rPr>
          <w:i/>
        </w:rPr>
        <w:t>1.11.0.40 Finansielle derivater</w:t>
      </w:r>
    </w:p>
    <w:p w14:paraId="008857D1" w14:textId="77F976AA" w:rsidR="00C616EC" w:rsidRDefault="00C616EC" w:rsidP="00C616EC">
      <w:pPr>
        <w:rPr>
          <w:i/>
        </w:rPr>
      </w:pPr>
      <w:r>
        <w:rPr>
          <w:i/>
        </w:rPr>
        <w:t>1.11.3.50 Utlån</w:t>
      </w:r>
    </w:p>
    <w:p w14:paraId="3AB596BF" w14:textId="77777777" w:rsidR="00E43B55" w:rsidRDefault="00E24C73" w:rsidP="00C616EC">
      <w:pPr>
        <w:rPr>
          <w:i/>
        </w:rPr>
      </w:pPr>
      <w:r>
        <w:rPr>
          <w:i/>
        </w:rPr>
        <w:t>1.11.0.91 Forsikringsrelaterte renteinntekter</w:t>
      </w:r>
    </w:p>
    <w:p w14:paraId="45C55FF2" w14:textId="5E058289" w:rsidR="00C616EC" w:rsidRDefault="00C616EC" w:rsidP="00C616EC">
      <w:pPr>
        <w:rPr>
          <w:i/>
        </w:rPr>
      </w:pPr>
      <w:r>
        <w:rPr>
          <w:i/>
        </w:rPr>
        <w:t>1.11.0.9</w:t>
      </w:r>
      <w:r w:rsidR="00E24C73">
        <w:rPr>
          <w:i/>
        </w:rPr>
        <w:t>9</w:t>
      </w:r>
      <w:r>
        <w:rPr>
          <w:i/>
        </w:rPr>
        <w:t xml:space="preserve"> Andre renteinntekter</w:t>
      </w:r>
      <w:r w:rsidR="00E43B55">
        <w:rPr>
          <w:i/>
        </w:rPr>
        <w:t xml:space="preserve"> (kan være negativ)</w:t>
      </w:r>
    </w:p>
    <w:p w14:paraId="3FFE9776" w14:textId="77777777" w:rsidR="00C616EC" w:rsidRDefault="00C616EC" w:rsidP="00C616EC">
      <w:pPr>
        <w:rPr>
          <w:i/>
        </w:rPr>
      </w:pPr>
    </w:p>
    <w:p w14:paraId="25056DD3" w14:textId="42398DE9" w:rsidR="00C616EC" w:rsidRDefault="00C616EC" w:rsidP="00C616EC">
      <w:r>
        <w:rPr>
          <w:i/>
        </w:rPr>
        <w:t>Presisering</w:t>
      </w:r>
      <w:r w:rsidR="00E24C73">
        <w:rPr>
          <w:i/>
        </w:rPr>
        <w:t>er</w:t>
      </w:r>
      <w:r>
        <w:rPr>
          <w:i/>
        </w:rPr>
        <w:t>:</w:t>
      </w:r>
    </w:p>
    <w:p w14:paraId="0E03996C" w14:textId="77777777" w:rsidR="00E24C73" w:rsidRPr="00E342C8" w:rsidRDefault="00E24C73" w:rsidP="00E24C73">
      <w:pPr>
        <w:pStyle w:val="Listeavsnitt"/>
        <w:numPr>
          <w:ilvl w:val="0"/>
          <w:numId w:val="37"/>
        </w:numPr>
        <w:tabs>
          <w:tab w:val="left" w:pos="-720"/>
        </w:tabs>
        <w:suppressAutoHyphens/>
        <w:ind w:left="357" w:hanging="357"/>
        <w:rPr>
          <w:szCs w:val="22"/>
        </w:rPr>
      </w:pPr>
      <w:r>
        <w:rPr>
          <w:szCs w:val="22"/>
        </w:rPr>
        <w:t xml:space="preserve">Betaling for </w:t>
      </w:r>
      <w:r w:rsidRPr="00E342C8">
        <w:rPr>
          <w:szCs w:val="22"/>
        </w:rPr>
        <w:t xml:space="preserve">opptjente renter ved kjøp av verdipapirer kostnadsføres på </w:t>
      </w:r>
      <w:r>
        <w:rPr>
          <w:szCs w:val="22"/>
        </w:rPr>
        <w:t>posten</w:t>
      </w:r>
      <w:r w:rsidRPr="00E342C8">
        <w:rPr>
          <w:szCs w:val="22"/>
        </w:rPr>
        <w:t xml:space="preserve"> som motregning for senere renteinnbetalinger. </w:t>
      </w:r>
    </w:p>
    <w:p w14:paraId="5C52F6F7" w14:textId="77777777" w:rsidR="00C616EC" w:rsidRPr="008A0F0C" w:rsidRDefault="00C616EC" w:rsidP="00E2510E">
      <w:pPr>
        <w:pStyle w:val="Listeavsnitt"/>
        <w:numPr>
          <w:ilvl w:val="0"/>
          <w:numId w:val="37"/>
        </w:numPr>
        <w:ind w:left="357" w:hanging="357"/>
      </w:pPr>
      <w:r>
        <w:t>Avkastning på andeler i rentefond er resultatavhengig og føres ikke under denne posten, men under post 1.30.2.20.51 Utbytte, konsernbidrag og annen resultatavhengig avkastning, inkl. avkastning fra eiendomsselskaper og renter av rentefond, Rentefond.</w:t>
      </w:r>
    </w:p>
    <w:p w14:paraId="6945D8F7" w14:textId="77777777" w:rsidR="00EF3360" w:rsidRPr="00EF3360" w:rsidRDefault="00EF3360" w:rsidP="00EF3360">
      <w:pPr>
        <w:rPr>
          <w:i/>
        </w:rPr>
      </w:pPr>
    </w:p>
    <w:p w14:paraId="5AABE5AE" w14:textId="77777777" w:rsidR="00806BE0" w:rsidRDefault="00806BE0" w:rsidP="00EF3360">
      <w:pPr>
        <w:rPr>
          <w:i/>
        </w:rPr>
      </w:pPr>
    </w:p>
    <w:p w14:paraId="346B5EC2" w14:textId="77777777" w:rsidR="00806BE0" w:rsidRDefault="00806BE0" w:rsidP="00EF3360">
      <w:pPr>
        <w:rPr>
          <w:i/>
        </w:rPr>
      </w:pPr>
    </w:p>
    <w:p w14:paraId="37A17557" w14:textId="40FE15BF" w:rsidR="00EF3360" w:rsidRPr="00EF3360" w:rsidRDefault="00EF3360" w:rsidP="00EF3360">
      <w:pPr>
        <w:rPr>
          <w:i/>
        </w:rPr>
      </w:pPr>
      <w:r w:rsidRPr="00EF3360">
        <w:rPr>
          <w:i/>
        </w:rPr>
        <w:lastRenderedPageBreak/>
        <w:t xml:space="preserve">1.11.1.16.10/1.11.1.16.30 Bankinnskudd, </w:t>
      </w:r>
      <w:r w:rsidR="00B7591D">
        <w:rPr>
          <w:i/>
        </w:rPr>
        <w:t>Konti i selskapsporteføljen som ikke er knyttet til investeringer</w:t>
      </w:r>
      <w:r w:rsidR="00434A81" w:rsidRPr="00EF3360">
        <w:rPr>
          <w:i/>
        </w:rPr>
        <w:t xml:space="preserve"> </w:t>
      </w:r>
      <w:r w:rsidRPr="00EF3360">
        <w:rPr>
          <w:i/>
        </w:rPr>
        <w:t>/ Bankinnskudd,</w:t>
      </w:r>
      <w:r w:rsidR="00B7591D" w:rsidRPr="00B7591D">
        <w:rPr>
          <w:i/>
        </w:rPr>
        <w:t xml:space="preserve"> </w:t>
      </w:r>
      <w:r w:rsidR="00B7591D">
        <w:rPr>
          <w:i/>
        </w:rPr>
        <w:t>Øvrig</w:t>
      </w:r>
      <w:r w:rsidR="001F4AF8">
        <w:rPr>
          <w:i/>
        </w:rPr>
        <w:t>e</w:t>
      </w:r>
      <w:r w:rsidR="00B7591D">
        <w:rPr>
          <w:i/>
        </w:rPr>
        <w:t xml:space="preserve"> bankinnskudd</w:t>
      </w:r>
    </w:p>
    <w:p w14:paraId="481F5CE0" w14:textId="124B3AE7" w:rsidR="00EF3360" w:rsidRPr="00EF3360" w:rsidRDefault="00EF3360" w:rsidP="00EF3360">
      <w:pPr>
        <w:rPr>
          <w:szCs w:val="24"/>
        </w:rPr>
      </w:pPr>
      <w:r w:rsidRPr="00EF3360">
        <w:rPr>
          <w:szCs w:val="24"/>
        </w:rPr>
        <w:t>Alle renteinntekter av bankinnskudd føres under disse to postene. Renteinntekter som betraktes som avkastning på investeringer / finansielle eiendeler føres under post 1.11.1.16.30, mens øvrige renteinntekter fra bankinnskudd føres under post 1.11.1.16.10.</w:t>
      </w:r>
      <w:r w:rsidR="00E7536C">
        <w:rPr>
          <w:szCs w:val="24"/>
        </w:rPr>
        <w:t xml:space="preserve"> Rentene under post 1.11.1.16.10 skal begrenses til renter som føres under Andre inntekter i oppstillingsplanen</w:t>
      </w:r>
      <w:r w:rsidR="00E43B55">
        <w:rPr>
          <w:szCs w:val="24"/>
        </w:rPr>
        <w:t>s</w:t>
      </w:r>
      <w:r w:rsidR="00E7536C">
        <w:rPr>
          <w:szCs w:val="24"/>
        </w:rPr>
        <w:t xml:space="preserve"> post 13.</w:t>
      </w:r>
    </w:p>
    <w:p w14:paraId="6AC93FFA" w14:textId="6EE2A2AC" w:rsidR="00D15B6E" w:rsidRDefault="00D15B6E" w:rsidP="000A3CDA">
      <w:pPr>
        <w:tabs>
          <w:tab w:val="left" w:pos="2540"/>
        </w:tabs>
      </w:pPr>
    </w:p>
    <w:p w14:paraId="773DE7ED" w14:textId="77777777" w:rsidR="00C616EC" w:rsidRDefault="00C616EC" w:rsidP="00C616EC">
      <w:pPr>
        <w:rPr>
          <w:i/>
          <w:szCs w:val="24"/>
        </w:rPr>
      </w:pPr>
      <w:r w:rsidRPr="00CD5B8D">
        <w:rPr>
          <w:i/>
          <w:szCs w:val="24"/>
        </w:rPr>
        <w:t>1</w:t>
      </w:r>
      <w:r>
        <w:rPr>
          <w:i/>
          <w:szCs w:val="24"/>
        </w:rPr>
        <w:t>.11.0.40.</w:t>
      </w:r>
      <w:r w:rsidRPr="00CD5B8D">
        <w:rPr>
          <w:i/>
          <w:szCs w:val="24"/>
        </w:rPr>
        <w:t xml:space="preserve"> </w:t>
      </w:r>
      <w:r>
        <w:rPr>
          <w:i/>
          <w:szCs w:val="24"/>
        </w:rPr>
        <w:t>Finansielle derivater</w:t>
      </w:r>
    </w:p>
    <w:p w14:paraId="1CF761BE" w14:textId="5A44A90E" w:rsidR="00C616EC" w:rsidRPr="007262E3" w:rsidRDefault="00C616EC" w:rsidP="00C616EC">
      <w:r w:rsidRPr="007262E3">
        <w:t>Her føres renteinntekter fra finansielle derivater enten formålet med derivatavtalen er fortjeneste eller sikringsbokføring. Renter fra derivatavtaler hvor formålet er sikring</w:t>
      </w:r>
      <w:r>
        <w:t>,</w:t>
      </w:r>
      <w:r w:rsidRPr="007262E3">
        <w:t xml:space="preserve"> føres som en «negativ renteinntekt» i kode 1.11.0.40 dersom nettobeløpet av sikringen føres som en renteinntekt i det offisielle resultatregnskapet.</w:t>
      </w:r>
    </w:p>
    <w:p w14:paraId="596D6633" w14:textId="77777777" w:rsidR="00C616EC" w:rsidRPr="007262E3" w:rsidRDefault="00C616EC" w:rsidP="00C616EC"/>
    <w:p w14:paraId="54F6AADC" w14:textId="77777777" w:rsidR="00C616EC" w:rsidRPr="007262E3" w:rsidRDefault="00C616EC" w:rsidP="00C616EC">
      <w:pPr>
        <w:rPr>
          <w:i/>
        </w:rPr>
      </w:pPr>
      <w:r w:rsidRPr="007262E3">
        <w:rPr>
          <w:i/>
        </w:rPr>
        <w:t>Presiseringer:</w:t>
      </w:r>
    </w:p>
    <w:p w14:paraId="1605AF30" w14:textId="77777777" w:rsidR="00C616EC" w:rsidRDefault="00C616EC" w:rsidP="00E2510E">
      <w:pPr>
        <w:pStyle w:val="Listeavsnitt"/>
        <w:numPr>
          <w:ilvl w:val="0"/>
          <w:numId w:val="10"/>
        </w:numPr>
      </w:pPr>
      <w:r w:rsidRPr="007262E3">
        <w:t>Renter fra derivatavtaler hvor formålet er sikring skal ikke føres sammen med renter fra det underliggende instrumentet.</w:t>
      </w:r>
    </w:p>
    <w:p w14:paraId="731E822D" w14:textId="3B4383D1" w:rsidR="00C616EC" w:rsidRPr="007262E3" w:rsidRDefault="00C616EC" w:rsidP="00E2510E">
      <w:pPr>
        <w:pStyle w:val="Listeavsnitt"/>
        <w:numPr>
          <w:ilvl w:val="0"/>
          <w:numId w:val="10"/>
        </w:numPr>
      </w:pPr>
      <w:r w:rsidRPr="007262E3">
        <w:t>Sektor</w:t>
      </w:r>
      <w:r>
        <w:t>fordeling</w:t>
      </w:r>
      <w:r w:rsidRPr="007262E3">
        <w:t xml:space="preserve"> </w:t>
      </w:r>
      <w:r w:rsidR="00AD1152">
        <w:t xml:space="preserve">av </w:t>
      </w:r>
      <w:r w:rsidRPr="007262E3">
        <w:t xml:space="preserve">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7474EBF6" w14:textId="77777777" w:rsidR="00C616EC" w:rsidRDefault="00C616EC" w:rsidP="00C616EC">
      <w:pPr>
        <w:rPr>
          <w:b/>
        </w:rPr>
      </w:pPr>
    </w:p>
    <w:p w14:paraId="4D359EC8" w14:textId="77777777" w:rsidR="00EF3360" w:rsidRDefault="00EF3360" w:rsidP="00EF3360">
      <w:pPr>
        <w:rPr>
          <w:i/>
        </w:rPr>
      </w:pPr>
      <w:r>
        <w:rPr>
          <w:i/>
        </w:rPr>
        <w:t xml:space="preserve">1.11.0.91 Forsikringsrelaterte renteinntekter </w:t>
      </w:r>
    </w:p>
    <w:p w14:paraId="1D19501A" w14:textId="77777777" w:rsidR="00EF3360" w:rsidRPr="00D43A49" w:rsidRDefault="00EF3360" w:rsidP="00EF3360">
      <w:r>
        <w:t xml:space="preserve">Her føres forsinkelsesrenter og andre renteinntekter på forsikringsrelaterte poster, herunder renteinntekter på </w:t>
      </w:r>
      <w:r w:rsidRPr="00CA5E7A">
        <w:rPr>
          <w:szCs w:val="22"/>
        </w:rPr>
        <w:t xml:space="preserve">fordringer </w:t>
      </w:r>
      <w:proofErr w:type="gramStart"/>
      <w:r w:rsidRPr="00CA5E7A">
        <w:rPr>
          <w:szCs w:val="22"/>
        </w:rPr>
        <w:t>vedrørende</w:t>
      </w:r>
      <w:proofErr w:type="gramEnd"/>
      <w:r w:rsidRPr="00CA5E7A">
        <w:rPr>
          <w:szCs w:val="22"/>
        </w:rPr>
        <w:t xml:space="preserve"> gjenforsikring</w:t>
      </w:r>
      <w:r>
        <w:rPr>
          <w:szCs w:val="22"/>
        </w:rPr>
        <w:t>.</w:t>
      </w:r>
      <w:r>
        <w:t xml:space="preserve"> </w:t>
      </w:r>
    </w:p>
    <w:p w14:paraId="6F22A911" w14:textId="77777777" w:rsidR="00EF3360" w:rsidRPr="00D43A49" w:rsidRDefault="00EF3360" w:rsidP="00EF3360"/>
    <w:p w14:paraId="448D20B2" w14:textId="1AF82B29" w:rsidR="00C616EC" w:rsidRDefault="00C616EC" w:rsidP="00C616EC">
      <w:pPr>
        <w:rPr>
          <w:i/>
        </w:rPr>
      </w:pPr>
      <w:r>
        <w:rPr>
          <w:i/>
        </w:rPr>
        <w:t>1.11.0.</w:t>
      </w:r>
      <w:r w:rsidR="00DB6ADA">
        <w:rPr>
          <w:i/>
        </w:rPr>
        <w:t xml:space="preserve">99 </w:t>
      </w:r>
      <w:r>
        <w:rPr>
          <w:i/>
        </w:rPr>
        <w:t>Andre renteinntekter</w:t>
      </w:r>
    </w:p>
    <w:p w14:paraId="752C2EE4" w14:textId="07FA4918" w:rsidR="00C616EC" w:rsidRDefault="00C616EC" w:rsidP="00C616EC">
      <w:r>
        <w:t>Her føres r</w:t>
      </w:r>
      <w:r w:rsidRPr="00DF0622">
        <w:t xml:space="preserve">enteinntekter som ikke </w:t>
      </w:r>
      <w:r>
        <w:t xml:space="preserve">er </w:t>
      </w:r>
      <w:r w:rsidR="00EF3360">
        <w:t xml:space="preserve">forsikringsrelaterte eller </w:t>
      </w:r>
      <w:r>
        <w:t>knyttet til balansepostene 1.16 Bankinnskudd, 1.30 Rentebærende, omsettelige verdipapirer, 1.40 og 7.40 Finansielle derivater eller 3.51 Utlån. Posten omfatter bl</w:t>
      </w:r>
      <w:r w:rsidR="00AD1152">
        <w:t xml:space="preserve">ant </w:t>
      </w:r>
      <w:r>
        <w:t>a</w:t>
      </w:r>
      <w:r w:rsidR="00AD1152">
        <w:t>nnet</w:t>
      </w:r>
      <w:r>
        <w:t xml:space="preserve"> renteinntekter på eiendeler ved skatt</w:t>
      </w:r>
      <w:r w:rsidR="00AD1152">
        <w:t xml:space="preserve">, </w:t>
      </w:r>
      <w:r w:rsidR="00EF3360">
        <w:t>samt eventuelt renteavvik som måtte oppstå ved avstemming av de ulike delene av regnskapet, når dette ikke lar seg tilbakeføre til finansobjekt</w:t>
      </w:r>
      <w:r>
        <w:rPr>
          <w:szCs w:val="22"/>
        </w:rPr>
        <w:t>.</w:t>
      </w:r>
      <w:r w:rsidRPr="00DF0622">
        <w:t xml:space="preserve"> </w:t>
      </w:r>
    </w:p>
    <w:p w14:paraId="3B0FE60D" w14:textId="77777777" w:rsidR="00C616EC" w:rsidRDefault="00C616EC" w:rsidP="00C616EC"/>
    <w:p w14:paraId="638BFC19" w14:textId="77777777" w:rsidR="00C616EC" w:rsidRPr="001B0CD8" w:rsidRDefault="00C616EC" w:rsidP="00C616EC">
      <w:pPr>
        <w:rPr>
          <w:b/>
        </w:rPr>
      </w:pPr>
      <w:r w:rsidRPr="001B0CD8">
        <w:rPr>
          <w:b/>
        </w:rPr>
        <w:t xml:space="preserve">1.30 </w:t>
      </w:r>
      <w:r>
        <w:rPr>
          <w:b/>
        </w:rPr>
        <w:t>Utbytte, konsernbidrag og annen resultatavhengig avkastning, inkl. avkastning fra eiendomsselskaper og renter av rentefond</w:t>
      </w:r>
    </w:p>
    <w:p w14:paraId="0C532ED1" w14:textId="4F4B1F61" w:rsidR="00C616EC" w:rsidRDefault="00C616EC" w:rsidP="00C616EC">
      <w:r>
        <w:t>Her føres</w:t>
      </w:r>
      <w:r w:rsidRPr="00A61F6F">
        <w:t xml:space="preserve"> </w:t>
      </w:r>
      <w:r>
        <w:t xml:space="preserve">utbytte, konsernbidrag og annen </w:t>
      </w:r>
      <w:r w:rsidRPr="00A61F6F">
        <w:t xml:space="preserve">resultatavhengig avkastning </w:t>
      </w:r>
      <w:r>
        <w:t>på aksjer, andeler</w:t>
      </w:r>
      <w:r w:rsidR="00E43B55">
        <w:t xml:space="preserve"> og</w:t>
      </w:r>
      <w:r w:rsidR="00400F8A">
        <w:t xml:space="preserve"> </w:t>
      </w:r>
      <w:r w:rsidRPr="00A61F6F">
        <w:t>egenkapitalbevis</w:t>
      </w:r>
      <w:r>
        <w:t xml:space="preserve">, herunder andel av over-/ underskudd i ansvarlige og indre selskaper. </w:t>
      </w:r>
    </w:p>
    <w:p w14:paraId="6E37B255" w14:textId="77777777" w:rsidR="00C616EC" w:rsidRDefault="00C616EC" w:rsidP="00C616EC"/>
    <w:p w14:paraId="69C15FBC" w14:textId="77777777" w:rsidR="00C616EC" w:rsidRPr="009E4A5B" w:rsidRDefault="00C616EC" w:rsidP="00C616EC">
      <w:pPr>
        <w:rPr>
          <w:i/>
        </w:rPr>
      </w:pPr>
      <w:r>
        <w:rPr>
          <w:i/>
        </w:rPr>
        <w:t>Presisering:</w:t>
      </w:r>
    </w:p>
    <w:p w14:paraId="3A82AF0D" w14:textId="77777777" w:rsidR="00C616EC" w:rsidRDefault="00C616EC" w:rsidP="00E2510E">
      <w:pPr>
        <w:pStyle w:val="Listeavsnitt"/>
        <w:numPr>
          <w:ilvl w:val="0"/>
          <w:numId w:val="38"/>
        </w:numPr>
      </w:pPr>
      <w:r>
        <w:t>Utbytte og renter på andeler i alle typer verdipapirfond skal føres under denne posten, herunder renter av rentefond.</w:t>
      </w:r>
    </w:p>
    <w:p w14:paraId="3F32A75C" w14:textId="77777777" w:rsidR="00F91952" w:rsidRDefault="00F91952" w:rsidP="00C616EC"/>
    <w:p w14:paraId="6A92C986" w14:textId="77777777" w:rsidR="00E7536C" w:rsidRDefault="00E7536C" w:rsidP="00E7536C">
      <w:r>
        <w:t>Posten fordeles på underpostene:</w:t>
      </w:r>
    </w:p>
    <w:p w14:paraId="1C49FE50" w14:textId="77777777" w:rsidR="00E7536C" w:rsidRPr="000C3A0D" w:rsidRDefault="00E7536C" w:rsidP="00E7536C">
      <w:pPr>
        <w:rPr>
          <w:i/>
        </w:rPr>
      </w:pPr>
      <w:r>
        <w:rPr>
          <w:i/>
        </w:rPr>
        <w:t>1.30.2.20.51 Rentefond</w:t>
      </w:r>
    </w:p>
    <w:p w14:paraId="5DADF45D" w14:textId="77777777" w:rsidR="00E7536C" w:rsidRDefault="00E7536C" w:rsidP="00E7536C">
      <w:pPr>
        <w:rPr>
          <w:i/>
        </w:rPr>
      </w:pPr>
      <w:r>
        <w:rPr>
          <w:i/>
        </w:rPr>
        <w:t>1.30.2.20.91 Aksjer og andeler regnskapsført etter egenkapitalmetoden, herunder aksjer og andeler i eiendomsselskaper</w:t>
      </w:r>
    </w:p>
    <w:p w14:paraId="7584818D" w14:textId="77777777" w:rsidR="00E7536C" w:rsidRPr="000C3A0D" w:rsidRDefault="00E7536C" w:rsidP="00E7536C">
      <w:pPr>
        <w:rPr>
          <w:i/>
        </w:rPr>
      </w:pPr>
      <w:r>
        <w:rPr>
          <w:i/>
        </w:rPr>
        <w:t>1.30.2.20.99 Øvrige aksjer og andeler mv.</w:t>
      </w:r>
    </w:p>
    <w:p w14:paraId="776B0265" w14:textId="77777777" w:rsidR="00E7536C" w:rsidRDefault="00E7536C" w:rsidP="00E7536C"/>
    <w:p w14:paraId="5F47C66A" w14:textId="77777777" w:rsidR="00E7536C" w:rsidRPr="00A47C90" w:rsidRDefault="00E7536C" w:rsidP="00E7536C">
      <w:pPr>
        <w:rPr>
          <w:i/>
        </w:rPr>
      </w:pPr>
      <w:r>
        <w:rPr>
          <w:i/>
        </w:rPr>
        <w:t>1.30.2.20.51 Rentefond</w:t>
      </w:r>
    </w:p>
    <w:p w14:paraId="1917502C" w14:textId="1FB84F18" w:rsidR="00E7536C" w:rsidRDefault="00C616EC" w:rsidP="00C616EC">
      <w:r>
        <w:t xml:space="preserve">Avkastning/renter på andeler i rentefond </w:t>
      </w:r>
      <w:r w:rsidR="00E7536C">
        <w:t xml:space="preserve">er resultatavhengig avkastning som skal </w:t>
      </w:r>
      <w:r>
        <w:t xml:space="preserve">føres </w:t>
      </w:r>
      <w:r w:rsidR="00E7536C">
        <w:t xml:space="preserve">under denne </w:t>
      </w:r>
      <w:r>
        <w:t>post</w:t>
      </w:r>
      <w:r w:rsidR="00E7536C">
        <w:t>en</w:t>
      </w:r>
      <w:r>
        <w:t xml:space="preserve">. </w:t>
      </w:r>
    </w:p>
    <w:p w14:paraId="5D912183" w14:textId="40C1F8C0" w:rsidR="00E7536C" w:rsidRDefault="00E7536C" w:rsidP="00C616EC">
      <w:r>
        <w:rPr>
          <w:i/>
        </w:rPr>
        <w:lastRenderedPageBreak/>
        <w:t>1.30.2.20.91 Aksjer og andeler regnskapsført etter egenkapitalmetoden, herunder aksjer og andeler i eiendomsselskaper</w:t>
      </w:r>
    </w:p>
    <w:p w14:paraId="0BCC30C6" w14:textId="48285DA0" w:rsidR="00E7536C" w:rsidRDefault="00E7536C" w:rsidP="00C616EC">
      <w:r>
        <w:t>Her føres r</w:t>
      </w:r>
      <w:r w:rsidR="00C616EC">
        <w:t>esultatandel på aksjer og andeler regnskapsført etter egenkapitalmetoden</w:t>
      </w:r>
      <w:r>
        <w:t>. Posten omfatter også resultatandel på aksjer og andeler i eiendomsselskaper.</w:t>
      </w:r>
    </w:p>
    <w:p w14:paraId="1867C2EB" w14:textId="70F097C2" w:rsidR="00E7536C" w:rsidRDefault="00E7536C" w:rsidP="00C616EC"/>
    <w:p w14:paraId="58FAE942" w14:textId="2CD36584" w:rsidR="00E7536C" w:rsidRDefault="00E7536C" w:rsidP="00C616EC">
      <w:r>
        <w:rPr>
          <w:i/>
        </w:rPr>
        <w:t>1.30.2.20.99 Øvrige aksjer og andeler mv.</w:t>
      </w:r>
    </w:p>
    <w:p w14:paraId="1CDB5D08" w14:textId="618A2A05" w:rsidR="00C616EC" w:rsidRDefault="00E7536C" w:rsidP="00C616EC">
      <w:r>
        <w:t xml:space="preserve">Her føres </w:t>
      </w:r>
      <w:r w:rsidR="00C616EC">
        <w:t xml:space="preserve">utbytte, konsernbidrag og </w:t>
      </w:r>
      <w:r>
        <w:t xml:space="preserve">annen </w:t>
      </w:r>
      <w:r w:rsidR="00C616EC">
        <w:t>resultatavhengig avkastning</w:t>
      </w:r>
      <w:r>
        <w:t xml:space="preserve"> enn den som er ført på postene over.</w:t>
      </w:r>
      <w:r w:rsidR="00C616EC">
        <w:t xml:space="preserve"> </w:t>
      </w:r>
      <w:r>
        <w:t>U</w:t>
      </w:r>
      <w:r w:rsidR="00C616EC">
        <w:t>tbytte fra aksje</w:t>
      </w:r>
      <w:r w:rsidR="00F91952">
        <w:t>-</w:t>
      </w:r>
      <w:r w:rsidR="00C616EC">
        <w:t xml:space="preserve"> og kombinasjonsfond føres </w:t>
      </w:r>
      <w:r>
        <w:t>under denne</w:t>
      </w:r>
      <w:r w:rsidR="00C616EC">
        <w:t xml:space="preserve"> post</w:t>
      </w:r>
      <w:r>
        <w:t>en</w:t>
      </w:r>
      <w:r w:rsidR="00C616EC">
        <w:t>.</w:t>
      </w:r>
    </w:p>
    <w:p w14:paraId="268CC7E3" w14:textId="77777777" w:rsidR="00C616EC" w:rsidRPr="001B0CD8" w:rsidRDefault="00C616EC" w:rsidP="00C616EC">
      <w:pPr>
        <w:rPr>
          <w:b/>
        </w:rPr>
      </w:pPr>
    </w:p>
    <w:p w14:paraId="01DD09FD" w14:textId="4AEC333D" w:rsidR="00C616EC" w:rsidRPr="001B0CD8" w:rsidRDefault="00C616EC" w:rsidP="00C616EC">
      <w:pPr>
        <w:rPr>
          <w:b/>
        </w:rPr>
      </w:pPr>
      <w:r w:rsidRPr="001B0CD8">
        <w:rPr>
          <w:b/>
        </w:rPr>
        <w:t>1.6</w:t>
      </w:r>
      <w:r w:rsidR="006F4C56">
        <w:rPr>
          <w:b/>
        </w:rPr>
        <w:t>2</w:t>
      </w:r>
      <w:r>
        <w:rPr>
          <w:b/>
        </w:rPr>
        <w:t>/1.6</w:t>
      </w:r>
      <w:r w:rsidR="006F4C56">
        <w:rPr>
          <w:b/>
        </w:rPr>
        <w:t>3</w:t>
      </w:r>
      <w:r w:rsidRPr="001B0CD8">
        <w:rPr>
          <w:b/>
        </w:rPr>
        <w:t xml:space="preserve"> Netto verdiendringer </w:t>
      </w:r>
      <w:r w:rsidR="00AD1152">
        <w:rPr>
          <w:b/>
        </w:rPr>
        <w:t xml:space="preserve">og nedskrivninger </w:t>
      </w:r>
      <w:r>
        <w:rPr>
          <w:b/>
        </w:rPr>
        <w:t xml:space="preserve">/ Netto realisert </w:t>
      </w:r>
      <w:r w:rsidRPr="001B0CD8">
        <w:rPr>
          <w:b/>
        </w:rPr>
        <w:t>gevinst/tap på valuta</w:t>
      </w:r>
      <w:r w:rsidR="00EF3360">
        <w:rPr>
          <w:b/>
        </w:rPr>
        <w:t xml:space="preserve"> og</w:t>
      </w:r>
      <w:r>
        <w:rPr>
          <w:b/>
        </w:rPr>
        <w:t xml:space="preserve"> </w:t>
      </w:r>
      <w:r w:rsidR="005251FF">
        <w:rPr>
          <w:b/>
        </w:rPr>
        <w:t>finansielle eiendeler</w:t>
      </w:r>
      <w:r w:rsidR="00CA19B1">
        <w:rPr>
          <w:b/>
        </w:rPr>
        <w:t>/gjeld</w:t>
      </w:r>
      <w:r w:rsidR="00E7536C">
        <w:rPr>
          <w:b/>
        </w:rPr>
        <w:t xml:space="preserve">, herunder </w:t>
      </w:r>
      <w:r>
        <w:rPr>
          <w:b/>
        </w:rPr>
        <w:t>eiendom</w:t>
      </w:r>
      <w:r w:rsidR="00EF3360">
        <w:rPr>
          <w:b/>
        </w:rPr>
        <w:t>mer</w:t>
      </w:r>
      <w:r w:rsidR="00CA19B1">
        <w:rPr>
          <w:b/>
        </w:rPr>
        <w:t xml:space="preserve"> klassifisert som investering / finansiell eiendel</w:t>
      </w:r>
    </w:p>
    <w:p w14:paraId="7148EFE2" w14:textId="5E576803" w:rsidR="00DA0E68" w:rsidRDefault="001052F0" w:rsidP="00C616EC">
      <w:r>
        <w:t>V</w:t>
      </w:r>
      <w:r w:rsidR="00C616EC" w:rsidRPr="00C616EC">
        <w:t>erdiendringer</w:t>
      </w:r>
      <w:r w:rsidR="00AE164E">
        <w:t>,</w:t>
      </w:r>
      <w:r w:rsidR="00C616EC" w:rsidRPr="00C616EC">
        <w:t xml:space="preserve"> </w:t>
      </w:r>
      <w:r w:rsidR="00AD1152">
        <w:t xml:space="preserve">nedskrivninger </w:t>
      </w:r>
      <w:r w:rsidR="00F8787D">
        <w:t>og g</w:t>
      </w:r>
      <w:r>
        <w:t xml:space="preserve">evinst/tap </w:t>
      </w:r>
      <w:r w:rsidR="00C616EC" w:rsidRPr="00C616EC">
        <w:t xml:space="preserve">på </w:t>
      </w:r>
      <w:r w:rsidR="00AE164E">
        <w:t xml:space="preserve">finansielle </w:t>
      </w:r>
      <w:r w:rsidR="00496EF2">
        <w:t>instrumenter og eiendommer klassifisert som investering / finansiell eiendel</w:t>
      </w:r>
      <w:r>
        <w:t xml:space="preserve"> føres under postene 1.62 og 1.63, når de inngår i resultat før inntekter og kostnader over utvidet resultat (OCI)</w:t>
      </w:r>
      <w:r w:rsidR="00AE164E">
        <w:t xml:space="preserve">. </w:t>
      </w:r>
    </w:p>
    <w:p w14:paraId="09402C50" w14:textId="77777777" w:rsidR="00DA0E68" w:rsidRDefault="00DA0E68" w:rsidP="00C616EC"/>
    <w:p w14:paraId="17AA3E31" w14:textId="2B53FEE9" w:rsidR="00DA0E68" w:rsidRDefault="001052F0" w:rsidP="00C616EC">
      <w:r>
        <w:t xml:space="preserve">Verdiendringer og </w:t>
      </w:r>
      <w:r w:rsidR="00F8787D">
        <w:t xml:space="preserve">nedskrivninger, herunder avskrivning, </w:t>
      </w:r>
      <w:r w:rsidR="00C616EC" w:rsidRPr="00C616EC">
        <w:t xml:space="preserve">nedskrivning og reversering av nedskrivning </w:t>
      </w:r>
      <w:r>
        <w:rPr>
          <w:szCs w:val="22"/>
        </w:rPr>
        <w:t xml:space="preserve">samt </w:t>
      </w:r>
      <w:r w:rsidR="00C616EC" w:rsidRPr="00C616EC">
        <w:rPr>
          <w:szCs w:val="22"/>
        </w:rPr>
        <w:t xml:space="preserve">kredittap og tapsnedskrivning på utlån </w:t>
      </w:r>
      <w:r w:rsidR="00AD1152">
        <w:rPr>
          <w:szCs w:val="22"/>
        </w:rPr>
        <w:t>og verdipapirer</w:t>
      </w:r>
      <w:r w:rsidR="00C25B3F">
        <w:rPr>
          <w:szCs w:val="22"/>
        </w:rPr>
        <w:t>,</w:t>
      </w:r>
      <w:r w:rsidR="00AD1152">
        <w:rPr>
          <w:szCs w:val="22"/>
        </w:rPr>
        <w:t xml:space="preserve"> </w:t>
      </w:r>
      <w:r w:rsidR="00C616EC" w:rsidRPr="00C616EC">
        <w:rPr>
          <w:szCs w:val="22"/>
        </w:rPr>
        <w:t>føres under post</w:t>
      </w:r>
      <w:r w:rsidR="00C25B3F">
        <w:rPr>
          <w:szCs w:val="22"/>
        </w:rPr>
        <w:t xml:space="preserve"> </w:t>
      </w:r>
      <w:r w:rsidR="00C25B3F">
        <w:t>1.62</w:t>
      </w:r>
      <w:r w:rsidR="00C616EC" w:rsidRPr="00C616EC">
        <w:rPr>
          <w:szCs w:val="22"/>
        </w:rPr>
        <w:t>.</w:t>
      </w:r>
      <w:r w:rsidR="00C616EC" w:rsidRPr="005A4514">
        <w:rPr>
          <w:szCs w:val="22"/>
        </w:rPr>
        <w:t xml:space="preserve"> </w:t>
      </w:r>
      <w:r w:rsidR="00C616EC">
        <w:t>Under post 1.6</w:t>
      </w:r>
      <w:r w:rsidR="006F4C56">
        <w:t>3</w:t>
      </w:r>
      <w:r w:rsidR="00C616EC">
        <w:t xml:space="preserve"> </w:t>
      </w:r>
      <w:r w:rsidR="00C616EC" w:rsidRPr="00215B3A">
        <w:t xml:space="preserve">føres realisert gevinst/tap ved </w:t>
      </w:r>
      <w:r w:rsidR="00C616EC">
        <w:t>omsetning av objektene</w:t>
      </w:r>
      <w:r w:rsidR="00C616EC" w:rsidRPr="00215B3A">
        <w:t>.</w:t>
      </w:r>
      <w:r w:rsidR="00C616EC">
        <w:t xml:space="preserve"> </w:t>
      </w:r>
    </w:p>
    <w:p w14:paraId="73B10899" w14:textId="77777777" w:rsidR="00DA0E68" w:rsidRDefault="00DA0E68" w:rsidP="00C616EC"/>
    <w:p w14:paraId="17D4DD12" w14:textId="74FA53FF" w:rsidR="00C616EC" w:rsidRPr="00B22E22" w:rsidRDefault="00C616EC" w:rsidP="00C616EC">
      <w:r>
        <w:t xml:space="preserve">Netto positive verdiendringer </w:t>
      </w:r>
      <w:r w:rsidR="00C25B3F">
        <w:t>og</w:t>
      </w:r>
      <w:r>
        <w:t xml:space="preserve"> gevinster føres med positivt fortegn, mens netto negative verdi</w:t>
      </w:r>
      <w:r w:rsidR="00C25B3F">
        <w:softHyphen/>
      </w:r>
      <w:r>
        <w:t xml:space="preserve">endringer </w:t>
      </w:r>
      <w:r w:rsidR="00C25B3F">
        <w:t>og</w:t>
      </w:r>
      <w:r>
        <w:t xml:space="preserve"> tap føres med negativt fortegn.</w:t>
      </w:r>
    </w:p>
    <w:p w14:paraId="5C31AAD2" w14:textId="33DEA30C" w:rsidR="00C616EC" w:rsidRDefault="00C616EC" w:rsidP="00C616EC"/>
    <w:p w14:paraId="78731C5E" w14:textId="77777777" w:rsidR="00C616EC" w:rsidRPr="00A3492F" w:rsidRDefault="00C616EC" w:rsidP="00C616EC">
      <w:r w:rsidRPr="00A3492F">
        <w:t>Posten</w:t>
      </w:r>
      <w:r>
        <w:t>e</w:t>
      </w:r>
      <w:r w:rsidRPr="00A3492F">
        <w:t xml:space="preserve"> fordeles på </w:t>
      </w:r>
      <w:r>
        <w:t>underpostene</w:t>
      </w:r>
      <w:r w:rsidRPr="00A3492F">
        <w:t>:</w:t>
      </w:r>
    </w:p>
    <w:p w14:paraId="7314396E" w14:textId="2895B5C6" w:rsidR="00C616EC" w:rsidRPr="005C1B5C" w:rsidRDefault="00C616EC" w:rsidP="00C616EC">
      <w:pPr>
        <w:rPr>
          <w:i/>
        </w:rPr>
      </w:pPr>
      <w:r>
        <w:rPr>
          <w:i/>
        </w:rPr>
        <w:t>1.6</w:t>
      </w:r>
      <w:r w:rsidR="006F4C56">
        <w:rPr>
          <w:i/>
        </w:rPr>
        <w:t>2</w:t>
      </w:r>
      <w:r>
        <w:rPr>
          <w:i/>
        </w:rPr>
        <w:t>.0.40 / 1.6</w:t>
      </w:r>
      <w:r w:rsidR="006F4C56">
        <w:rPr>
          <w:i/>
        </w:rPr>
        <w:t>3</w:t>
      </w:r>
      <w:r>
        <w:rPr>
          <w:i/>
        </w:rPr>
        <w:t xml:space="preserve">.0.40 </w:t>
      </w:r>
      <w:r w:rsidRPr="005C1B5C">
        <w:rPr>
          <w:i/>
        </w:rPr>
        <w:t>Valuta og finansielle derivater (eiendeler og gjeld)</w:t>
      </w:r>
    </w:p>
    <w:p w14:paraId="69EC37C1" w14:textId="33C6DBF2" w:rsidR="00C616EC" w:rsidRDefault="00C616EC" w:rsidP="00C616EC">
      <w:pPr>
        <w:rPr>
          <w:i/>
        </w:rPr>
      </w:pPr>
      <w:r>
        <w:rPr>
          <w:i/>
        </w:rPr>
        <w:t>1.6</w:t>
      </w:r>
      <w:r w:rsidR="006F4C56">
        <w:rPr>
          <w:i/>
        </w:rPr>
        <w:t>2</w:t>
      </w:r>
      <w:r>
        <w:rPr>
          <w:i/>
        </w:rPr>
        <w:t>.2.20 / 1.6</w:t>
      </w:r>
      <w:r w:rsidR="006F4C56">
        <w:rPr>
          <w:i/>
        </w:rPr>
        <w:t>3</w:t>
      </w:r>
      <w:r>
        <w:rPr>
          <w:i/>
        </w:rPr>
        <w:t>.2.20 Aksjer, andeler og egenkapitalbevis</w:t>
      </w:r>
    </w:p>
    <w:p w14:paraId="2623DEA0" w14:textId="1ED5FFAE" w:rsidR="00C616EC" w:rsidRDefault="00C616EC" w:rsidP="00C616EC">
      <w:pPr>
        <w:rPr>
          <w:i/>
        </w:rPr>
      </w:pPr>
      <w:r>
        <w:rPr>
          <w:i/>
        </w:rPr>
        <w:t>1.6</w:t>
      </w:r>
      <w:r w:rsidR="006F4C56">
        <w:rPr>
          <w:i/>
        </w:rPr>
        <w:t>2</w:t>
      </w:r>
      <w:r>
        <w:rPr>
          <w:i/>
        </w:rPr>
        <w:t>.2.30 / 1.6</w:t>
      </w:r>
      <w:r w:rsidR="006F4C56">
        <w:rPr>
          <w:i/>
        </w:rPr>
        <w:t>3</w:t>
      </w:r>
      <w:r>
        <w:rPr>
          <w:i/>
        </w:rPr>
        <w:t>.2.30 Rentebærende, omsettelige verdipapirer</w:t>
      </w:r>
    </w:p>
    <w:p w14:paraId="49206F19" w14:textId="309577D5" w:rsidR="00C616EC" w:rsidRDefault="00C616EC" w:rsidP="00C616EC">
      <w:pPr>
        <w:rPr>
          <w:i/>
        </w:rPr>
      </w:pPr>
      <w:r>
        <w:rPr>
          <w:i/>
        </w:rPr>
        <w:t>1.6</w:t>
      </w:r>
      <w:r w:rsidR="006F4C56">
        <w:rPr>
          <w:i/>
        </w:rPr>
        <w:t>2</w:t>
      </w:r>
      <w:r>
        <w:rPr>
          <w:i/>
        </w:rPr>
        <w:t>.3.50 / 1.6</w:t>
      </w:r>
      <w:r w:rsidR="006F4C56">
        <w:rPr>
          <w:i/>
        </w:rPr>
        <w:t>3</w:t>
      </w:r>
      <w:r>
        <w:rPr>
          <w:i/>
        </w:rPr>
        <w:t>.3.50 Utlån</w:t>
      </w:r>
    </w:p>
    <w:p w14:paraId="7C52FD27" w14:textId="63795C4B" w:rsidR="00C616EC" w:rsidRDefault="00C616EC" w:rsidP="00C616EC">
      <w:pPr>
        <w:rPr>
          <w:i/>
        </w:rPr>
      </w:pPr>
      <w:r>
        <w:rPr>
          <w:i/>
        </w:rPr>
        <w:t>1.6</w:t>
      </w:r>
      <w:r w:rsidR="006F4C56">
        <w:rPr>
          <w:i/>
        </w:rPr>
        <w:t>2</w:t>
      </w:r>
      <w:r>
        <w:rPr>
          <w:i/>
        </w:rPr>
        <w:t>.5.91 / 1.6</w:t>
      </w:r>
      <w:r w:rsidR="006F4C56">
        <w:rPr>
          <w:i/>
        </w:rPr>
        <w:t>3</w:t>
      </w:r>
      <w:r>
        <w:rPr>
          <w:i/>
        </w:rPr>
        <w:t xml:space="preserve">.5.91 </w:t>
      </w:r>
      <w:r w:rsidR="00EF3360">
        <w:rPr>
          <w:i/>
        </w:rPr>
        <w:t>Bygninger og annen fast eiendom</w:t>
      </w:r>
    </w:p>
    <w:p w14:paraId="063045DA" w14:textId="61F9006A" w:rsidR="00C616EC" w:rsidRDefault="00C616EC" w:rsidP="00C616EC">
      <w:pPr>
        <w:rPr>
          <w:i/>
        </w:rPr>
      </w:pPr>
      <w:r>
        <w:rPr>
          <w:i/>
        </w:rPr>
        <w:t>1.6</w:t>
      </w:r>
      <w:r w:rsidR="006F4C56">
        <w:rPr>
          <w:i/>
        </w:rPr>
        <w:t>2</w:t>
      </w:r>
      <w:r>
        <w:rPr>
          <w:i/>
        </w:rPr>
        <w:t>.0.99 / 1.6</w:t>
      </w:r>
      <w:r w:rsidR="006F4C56">
        <w:rPr>
          <w:i/>
        </w:rPr>
        <w:t>3</w:t>
      </w:r>
      <w:r>
        <w:rPr>
          <w:i/>
        </w:rPr>
        <w:t>.0.99 Øvrige finansielle eiendeler / forpliktelser, ekskl. derivater</w:t>
      </w:r>
    </w:p>
    <w:p w14:paraId="04F45D3E" w14:textId="77777777" w:rsidR="00C616EC" w:rsidRDefault="00C616EC" w:rsidP="00C616EC"/>
    <w:p w14:paraId="2DA9CAF9" w14:textId="2891D2FA" w:rsidR="00C616EC" w:rsidRPr="00FB7B22" w:rsidRDefault="00C616EC" w:rsidP="00C616EC">
      <w:pPr>
        <w:rPr>
          <w:i/>
        </w:rPr>
      </w:pPr>
      <w:r>
        <w:rPr>
          <w:i/>
        </w:rPr>
        <w:t>Presisering:</w:t>
      </w:r>
    </w:p>
    <w:p w14:paraId="65DC75D1" w14:textId="22C70EBC" w:rsidR="00C616EC" w:rsidRDefault="00C616EC" w:rsidP="00E2510E">
      <w:pPr>
        <w:pStyle w:val="Listeavsnitt"/>
        <w:numPr>
          <w:ilvl w:val="0"/>
          <w:numId w:val="38"/>
        </w:numPr>
      </w:pPr>
      <w:r>
        <w:t xml:space="preserve">Av- og nedskrivning </w:t>
      </w:r>
      <w:r w:rsidR="00C84543">
        <w:t xml:space="preserve">og gevinst/tap </w:t>
      </w:r>
      <w:r>
        <w:t xml:space="preserve">på realkapital og immaterielle eiendeler </w:t>
      </w:r>
      <w:r w:rsidR="00C84543">
        <w:t xml:space="preserve">som ikke er klassifisert som investering /finansiell eiendel, </w:t>
      </w:r>
      <w:r>
        <w:t>føres under post</w:t>
      </w:r>
      <w:r w:rsidR="00C84543">
        <w:t>ene</w:t>
      </w:r>
      <w:r>
        <w:t xml:space="preserve"> 6.62</w:t>
      </w:r>
      <w:r w:rsidR="00C84543">
        <w:t xml:space="preserve"> og 6.63</w:t>
      </w:r>
      <w:r>
        <w:t>.</w:t>
      </w:r>
    </w:p>
    <w:p w14:paraId="11C2B95A" w14:textId="77777777" w:rsidR="00C616EC" w:rsidRDefault="00C616EC" w:rsidP="00C616EC"/>
    <w:p w14:paraId="764D5C40" w14:textId="67000708" w:rsidR="00C616EC" w:rsidRPr="005C1B5C" w:rsidRDefault="00C616EC" w:rsidP="00C616EC">
      <w:pPr>
        <w:rPr>
          <w:i/>
        </w:rPr>
      </w:pPr>
      <w:r w:rsidRPr="00DF6906">
        <w:rPr>
          <w:i/>
        </w:rPr>
        <w:t>1.6</w:t>
      </w:r>
      <w:r w:rsidR="006F4C56">
        <w:rPr>
          <w:i/>
        </w:rPr>
        <w:t>2</w:t>
      </w:r>
      <w:r w:rsidRPr="00DF6906">
        <w:rPr>
          <w:i/>
        </w:rPr>
        <w:t>.0.</w:t>
      </w:r>
      <w:r>
        <w:rPr>
          <w:i/>
        </w:rPr>
        <w:t>4</w:t>
      </w:r>
      <w:r w:rsidRPr="00DF6906">
        <w:rPr>
          <w:i/>
        </w:rPr>
        <w:t>0</w:t>
      </w:r>
      <w:r w:rsidRPr="00BF133A">
        <w:t xml:space="preserve"> </w:t>
      </w:r>
      <w:r w:rsidRPr="005A4514">
        <w:rPr>
          <w:i/>
        </w:rPr>
        <w:t>/ 1.6</w:t>
      </w:r>
      <w:r w:rsidR="006F4C56">
        <w:rPr>
          <w:i/>
        </w:rPr>
        <w:t>3</w:t>
      </w:r>
      <w:r w:rsidRPr="005A4514">
        <w:rPr>
          <w:i/>
        </w:rPr>
        <w:t>.0.40</w:t>
      </w:r>
      <w:r>
        <w:t xml:space="preserve"> </w:t>
      </w:r>
      <w:r w:rsidRPr="005C1B5C">
        <w:rPr>
          <w:i/>
        </w:rPr>
        <w:t>Valuta og finansielle derivater (eiendeler og gjeld)</w:t>
      </w:r>
    </w:p>
    <w:p w14:paraId="10D90A0D" w14:textId="0CEE5CF7" w:rsidR="00C616EC" w:rsidRDefault="00C616EC" w:rsidP="00C616EC">
      <w:r w:rsidRPr="008219A9">
        <w:t xml:space="preserve">Post </w:t>
      </w:r>
      <w:r>
        <w:t>1.6</w:t>
      </w:r>
      <w:r w:rsidR="006F4C56">
        <w:t>2</w:t>
      </w:r>
      <w:r>
        <w:t xml:space="preserve">.0.40 </w:t>
      </w:r>
      <w:r w:rsidRPr="008219A9">
        <w:t xml:space="preserve">omfatter netto verdiendringer </w:t>
      </w:r>
      <w:r>
        <w:t xml:space="preserve">både </w:t>
      </w:r>
      <w:r w:rsidRPr="008219A9">
        <w:t xml:space="preserve">på derivatfordringer og </w:t>
      </w:r>
      <w:r>
        <w:t xml:space="preserve">på </w:t>
      </w:r>
      <w:r w:rsidRPr="008219A9">
        <w:t>derivatgjeld.</w:t>
      </w:r>
      <w:r>
        <w:t xml:space="preserve"> Det gjelder uavhengig av </w:t>
      </w:r>
      <w:r w:rsidRPr="00BF133A">
        <w:t xml:space="preserve">formålet </w:t>
      </w:r>
      <w:r>
        <w:t>med de finansielle derivatene (</w:t>
      </w:r>
      <w:r w:rsidRPr="00BF133A">
        <w:t xml:space="preserve">med unntak av </w:t>
      </w:r>
      <w:r w:rsidRPr="007262E3">
        <w:t xml:space="preserve">inntekter og kostnader </w:t>
      </w:r>
      <w:r>
        <w:t xml:space="preserve">som føres </w:t>
      </w:r>
      <w:r w:rsidRPr="007262E3">
        <w:t xml:space="preserve">over utvidet resultat, post 8.92.0.40). </w:t>
      </w:r>
      <w:r w:rsidRPr="007262E3" w:rsidDel="006D3DD3">
        <w:t xml:space="preserve">Posten omfatter videre </w:t>
      </w:r>
      <w:r>
        <w:t xml:space="preserve">agio/disagio </w:t>
      </w:r>
      <w:r w:rsidDel="006D3DD3">
        <w:t xml:space="preserve">som ikke betraktes som verdiendring på finansielle instrumenter. </w:t>
      </w:r>
    </w:p>
    <w:p w14:paraId="71633F81" w14:textId="77777777" w:rsidR="00C616EC" w:rsidRPr="005D2A23" w:rsidRDefault="00C616EC" w:rsidP="00C616EC"/>
    <w:p w14:paraId="07882D34" w14:textId="27A2EDDB" w:rsidR="00C616EC" w:rsidRDefault="00C616EC" w:rsidP="00C616EC">
      <w:r>
        <w:t>Under post 1.6</w:t>
      </w:r>
      <w:r w:rsidR="006F4C56">
        <w:t>3</w:t>
      </w:r>
      <w:r>
        <w:t xml:space="preserve">.0.40 føres realisert </w:t>
      </w:r>
      <w:r w:rsidRPr="00BF133A">
        <w:t>gevinst</w:t>
      </w:r>
      <w:r>
        <w:t>/</w:t>
      </w:r>
      <w:r w:rsidRPr="00BF133A">
        <w:t>-tap</w:t>
      </w:r>
      <w:r>
        <w:t xml:space="preserve"> ved omsetning av de finansielle derivatene. Realisert valutakursgevinst/-tap føres under posten når det ikke betraktes som gevinst/tap på finansielle instrumenter.</w:t>
      </w:r>
    </w:p>
    <w:p w14:paraId="5788220C" w14:textId="438CB391" w:rsidR="00C616EC" w:rsidRDefault="00C616EC" w:rsidP="00C616EC">
      <w:pPr>
        <w:tabs>
          <w:tab w:val="left" w:pos="2540"/>
        </w:tabs>
        <w:rPr>
          <w:highlight w:val="yellow"/>
        </w:rPr>
      </w:pPr>
    </w:p>
    <w:p w14:paraId="0F7306B0" w14:textId="790F1BDC" w:rsidR="00E7536C" w:rsidRDefault="00E7536C" w:rsidP="00E7536C">
      <w:pPr>
        <w:rPr>
          <w:i/>
        </w:rPr>
      </w:pPr>
      <w:r>
        <w:rPr>
          <w:i/>
        </w:rPr>
        <w:t>1.6</w:t>
      </w:r>
      <w:r w:rsidR="006F4C56">
        <w:rPr>
          <w:i/>
        </w:rPr>
        <w:t>2</w:t>
      </w:r>
      <w:r>
        <w:rPr>
          <w:i/>
        </w:rPr>
        <w:t>.5.91 / 1.6</w:t>
      </w:r>
      <w:r w:rsidR="006F4C56">
        <w:rPr>
          <w:i/>
        </w:rPr>
        <w:t>3</w:t>
      </w:r>
      <w:r>
        <w:rPr>
          <w:i/>
        </w:rPr>
        <w:t>.5.91 Bygninger og annen fast eiendom</w:t>
      </w:r>
    </w:p>
    <w:p w14:paraId="4AD44FE0" w14:textId="1FA24557" w:rsidR="00E7536C" w:rsidRDefault="00E7536C" w:rsidP="00E7536C">
      <w:r>
        <w:t xml:space="preserve">Postene </w:t>
      </w:r>
      <w:r w:rsidR="000D60CF">
        <w:t>omfatt</w:t>
      </w:r>
      <w:r>
        <w:t>er verdiendringer og realisert gevinst tap på eiendom som betraktes som investeringer</w:t>
      </w:r>
      <w:r w:rsidR="0074554B">
        <w:t xml:space="preserve"> /</w:t>
      </w:r>
      <w:r w:rsidR="00CC3415">
        <w:t xml:space="preserve"> </w:t>
      </w:r>
      <w:r w:rsidR="0074554B">
        <w:t>finansielle eiendeler</w:t>
      </w:r>
      <w:r>
        <w:t>. Under post 1.6</w:t>
      </w:r>
      <w:r w:rsidR="006F4C56">
        <w:t>2</w:t>
      </w:r>
      <w:r>
        <w:t>.5.91 føres verdiendringer</w:t>
      </w:r>
      <w:r w:rsidR="000D60CF">
        <w:t xml:space="preserve"> og</w:t>
      </w:r>
      <w:r w:rsidR="00C84543">
        <w:t xml:space="preserve"> </w:t>
      </w:r>
      <w:r w:rsidR="000D60CF">
        <w:t xml:space="preserve">eventuell </w:t>
      </w:r>
      <w:r w:rsidR="00C84543">
        <w:t xml:space="preserve">av- og </w:t>
      </w:r>
      <w:r w:rsidR="00C84543">
        <w:lastRenderedPageBreak/>
        <w:t>nedskrivning og reversering av nedskrivning</w:t>
      </w:r>
      <w:r>
        <w:t xml:space="preserve"> på </w:t>
      </w:r>
      <w:r w:rsidR="00C84543">
        <w:t xml:space="preserve">slike </w:t>
      </w:r>
      <w:r>
        <w:t>eiendommer. Realisert gevinst/tap på disse eiendommene føres under post 1.6</w:t>
      </w:r>
      <w:r w:rsidR="006F4C56">
        <w:t>3</w:t>
      </w:r>
      <w:r>
        <w:t>.5.91.</w:t>
      </w:r>
    </w:p>
    <w:p w14:paraId="4E091838" w14:textId="77777777" w:rsidR="00E7536C" w:rsidRDefault="00E7536C" w:rsidP="00E7536C"/>
    <w:p w14:paraId="1C8F0166" w14:textId="2DA1F7EF" w:rsidR="00C616EC" w:rsidRDefault="00C616EC" w:rsidP="00C616EC">
      <w:pPr>
        <w:tabs>
          <w:tab w:val="left" w:pos="2540"/>
        </w:tabs>
        <w:rPr>
          <w:highlight w:val="yellow"/>
        </w:rPr>
      </w:pPr>
      <w:r>
        <w:rPr>
          <w:i/>
        </w:rPr>
        <w:t>1.6</w:t>
      </w:r>
      <w:r w:rsidR="006F4C56">
        <w:rPr>
          <w:i/>
        </w:rPr>
        <w:t>2</w:t>
      </w:r>
      <w:r>
        <w:rPr>
          <w:i/>
        </w:rPr>
        <w:t>.0.99 / 1.6</w:t>
      </w:r>
      <w:r w:rsidR="006F4C56">
        <w:rPr>
          <w:i/>
        </w:rPr>
        <w:t>3</w:t>
      </w:r>
      <w:r>
        <w:rPr>
          <w:i/>
        </w:rPr>
        <w:t>.0.99 Øvrige finansielle eiendeler / forpliktelser, ekskl. derivater</w:t>
      </w:r>
    </w:p>
    <w:p w14:paraId="35357422" w14:textId="04C0C4FB" w:rsidR="00C616EC" w:rsidRDefault="00C616EC" w:rsidP="00C616EC">
      <w:pPr>
        <w:tabs>
          <w:tab w:val="left" w:pos="2540"/>
        </w:tabs>
      </w:pPr>
      <w:r w:rsidRPr="00215B3A">
        <w:t>Post 1.6</w:t>
      </w:r>
      <w:r w:rsidR="006F4C56">
        <w:t>2</w:t>
      </w:r>
      <w:r w:rsidRPr="00215B3A">
        <w:t>.0.9</w:t>
      </w:r>
      <w:r>
        <w:t xml:space="preserve">9 </w:t>
      </w:r>
      <w:r w:rsidRPr="00215B3A">
        <w:t xml:space="preserve">omfatter netto verdiendringer på </w:t>
      </w:r>
      <w:r>
        <w:t xml:space="preserve">henholdsvis finansielle eiendeler som ikke er dekket av de øvrige underpostene, og på </w:t>
      </w:r>
      <w:r w:rsidRPr="00215B3A">
        <w:t>alle gjeldsposter unntatt derivater</w:t>
      </w:r>
      <w:r>
        <w:t>.</w:t>
      </w:r>
      <w:r w:rsidRPr="00215B3A">
        <w:t xml:space="preserve"> </w:t>
      </w:r>
      <w:r>
        <w:t>Under post 1.6</w:t>
      </w:r>
      <w:r w:rsidR="006F4C56">
        <w:t>3</w:t>
      </w:r>
      <w:r>
        <w:t xml:space="preserve">.0.99 føres realisert </w:t>
      </w:r>
      <w:r w:rsidRPr="00BF133A">
        <w:t>gevinst</w:t>
      </w:r>
      <w:r>
        <w:t>/</w:t>
      </w:r>
      <w:r w:rsidRPr="00BF133A">
        <w:t>-tap</w:t>
      </w:r>
      <w:r>
        <w:t xml:space="preserve"> ved omsetning av de finansielle eiendelene og gjelden.</w:t>
      </w:r>
    </w:p>
    <w:p w14:paraId="078793CE" w14:textId="77777777" w:rsidR="00C616EC" w:rsidRDefault="00C616EC" w:rsidP="000A3CDA">
      <w:pPr>
        <w:tabs>
          <w:tab w:val="left" w:pos="2540"/>
        </w:tabs>
      </w:pPr>
    </w:p>
    <w:p w14:paraId="1470F270" w14:textId="77777777" w:rsidR="00393591" w:rsidRPr="001E1973" w:rsidRDefault="00215E08" w:rsidP="00DC61FE">
      <w:pPr>
        <w:pStyle w:val="Overskrift2"/>
      </w:pPr>
      <w:bookmarkStart w:id="164" w:name="_Toc184121719"/>
      <w:r w:rsidRPr="001E1973">
        <w:t>Andre driftsinntekter</w:t>
      </w:r>
      <w:bookmarkEnd w:id="164"/>
    </w:p>
    <w:p w14:paraId="4C11700E" w14:textId="115F7E61" w:rsidR="00215E08" w:rsidRDefault="00215E08" w:rsidP="00215E08"/>
    <w:p w14:paraId="27171F95" w14:textId="75BC88FC" w:rsidR="00C616EC" w:rsidRPr="001B0CD8" w:rsidRDefault="00C616EC" w:rsidP="00C616EC">
      <w:pPr>
        <w:rPr>
          <w:b/>
        </w:rPr>
      </w:pPr>
      <w:r w:rsidRPr="001B0CD8">
        <w:rPr>
          <w:b/>
        </w:rPr>
        <w:t>2.7</w:t>
      </w:r>
      <w:r>
        <w:rPr>
          <w:b/>
        </w:rPr>
        <w:t>3</w:t>
      </w:r>
      <w:r w:rsidRPr="001B0CD8">
        <w:rPr>
          <w:b/>
        </w:rPr>
        <w:t xml:space="preserve"> Driftsinntekter </w:t>
      </w:r>
      <w:r>
        <w:rPr>
          <w:b/>
        </w:rPr>
        <w:t xml:space="preserve">eide </w:t>
      </w:r>
      <w:r w:rsidRPr="001B0CD8">
        <w:rPr>
          <w:b/>
        </w:rPr>
        <w:t>eiendommer</w:t>
      </w:r>
    </w:p>
    <w:p w14:paraId="3D2360C9" w14:textId="77777777" w:rsidR="00C616EC" w:rsidRPr="008D0581" w:rsidRDefault="00C616EC" w:rsidP="00C616EC">
      <w:pPr>
        <w:tabs>
          <w:tab w:val="left" w:pos="1843"/>
        </w:tabs>
      </w:pPr>
      <w:r w:rsidRPr="0095201C">
        <w:t>Her føres inntekter i forbindelse med rapportørens drift av eiendommer</w:t>
      </w:r>
      <w:r>
        <w:t xml:space="preserve"> som rapportøren har klassifisert som investeringseiendom eller eierbenyttet eiendom</w:t>
      </w:r>
      <w:r w:rsidRPr="0095201C">
        <w:t>, jf. post</w:t>
      </w:r>
      <w:r>
        <w:t>ene</w:t>
      </w:r>
      <w:r w:rsidRPr="0095201C">
        <w:t xml:space="preserve"> </w:t>
      </w:r>
      <w:r>
        <w:t>5</w:t>
      </w:r>
      <w:r w:rsidRPr="0095201C">
        <w:t>.91.</w:t>
      </w:r>
      <w:r>
        <w:t>10 og 5.91.</w:t>
      </w:r>
      <w:r w:rsidRPr="0095201C">
        <w:t>30 i rapport 10.</w:t>
      </w:r>
      <w:r w:rsidRPr="001B0CD8">
        <w:rPr>
          <w:color w:val="FF0000"/>
        </w:rPr>
        <w:t xml:space="preserve"> </w:t>
      </w:r>
    </w:p>
    <w:p w14:paraId="4A3AF61D" w14:textId="77777777" w:rsidR="00822A44" w:rsidRDefault="00822A44" w:rsidP="00C616EC">
      <w:pPr>
        <w:rPr>
          <w:b/>
        </w:rPr>
      </w:pPr>
    </w:p>
    <w:p w14:paraId="131B47EF" w14:textId="6209672D" w:rsidR="00EF3360" w:rsidRDefault="00C616EC" w:rsidP="00C616EC">
      <w:pPr>
        <w:rPr>
          <w:b/>
        </w:rPr>
      </w:pPr>
      <w:r>
        <w:rPr>
          <w:b/>
        </w:rPr>
        <w:t xml:space="preserve">2.78 </w:t>
      </w:r>
      <w:r w:rsidR="00AB5BCA">
        <w:rPr>
          <w:b/>
        </w:rPr>
        <w:t>A</w:t>
      </w:r>
      <w:r>
        <w:rPr>
          <w:b/>
        </w:rPr>
        <w:t xml:space="preserve">ndre </w:t>
      </w:r>
      <w:r w:rsidR="00AB5BCA">
        <w:rPr>
          <w:b/>
        </w:rPr>
        <w:t xml:space="preserve">forsikringsrelaterte </w:t>
      </w:r>
      <w:r>
        <w:rPr>
          <w:b/>
        </w:rPr>
        <w:t>inntekter</w:t>
      </w:r>
    </w:p>
    <w:p w14:paraId="09DD37D6" w14:textId="3F2DA9B4" w:rsidR="00C616EC" w:rsidRDefault="00C616EC" w:rsidP="00C616EC">
      <w:pPr>
        <w:rPr>
          <w:szCs w:val="22"/>
        </w:rPr>
      </w:pPr>
      <w:r>
        <w:t>Posten omfatter</w:t>
      </w:r>
      <w:r w:rsidRPr="00A144F0">
        <w:rPr>
          <w:szCs w:val="22"/>
        </w:rPr>
        <w:t xml:space="preserve"> </w:t>
      </w:r>
      <w:r>
        <w:rPr>
          <w:szCs w:val="22"/>
        </w:rPr>
        <w:t xml:space="preserve">provisjons- og gebyrinntekter i forbindelse med </w:t>
      </w:r>
      <w:r w:rsidRPr="00A144F0">
        <w:rPr>
          <w:szCs w:val="22"/>
        </w:rPr>
        <w:t xml:space="preserve">forsikringsrelaterte </w:t>
      </w:r>
      <w:r w:rsidRPr="00475C92">
        <w:rPr>
          <w:szCs w:val="22"/>
        </w:rPr>
        <w:t>tjenester</w:t>
      </w:r>
      <w:r>
        <w:rPr>
          <w:szCs w:val="22"/>
        </w:rPr>
        <w:t>, samt andre inntekter fra tjenester knyttet til rapportørens ordinære drift</w:t>
      </w:r>
      <w:r w:rsidR="00B4322C">
        <w:rPr>
          <w:szCs w:val="22"/>
        </w:rPr>
        <w:t xml:space="preserve"> som </w:t>
      </w:r>
      <w:r w:rsidR="00A4078E">
        <w:rPr>
          <w:szCs w:val="22"/>
        </w:rPr>
        <w:t xml:space="preserve">inngår </w:t>
      </w:r>
      <w:r w:rsidR="00B4322C">
        <w:rPr>
          <w:szCs w:val="22"/>
        </w:rPr>
        <w:t>under post 4</w:t>
      </w:r>
      <w:r w:rsidR="00A4078E">
        <w:rPr>
          <w:szCs w:val="22"/>
        </w:rPr>
        <w:t>.</w:t>
      </w:r>
      <w:r w:rsidR="00B4322C">
        <w:rPr>
          <w:szCs w:val="22"/>
        </w:rPr>
        <w:t xml:space="preserve"> Andre forsikringsrelaterte </w:t>
      </w:r>
      <w:r w:rsidR="00B4322C" w:rsidRPr="00475C92">
        <w:rPr>
          <w:szCs w:val="22"/>
        </w:rPr>
        <w:t>tjenester</w:t>
      </w:r>
      <w:r w:rsidR="00A4078E">
        <w:rPr>
          <w:szCs w:val="22"/>
        </w:rPr>
        <w:t xml:space="preserve"> i oppstillingsplanen</w:t>
      </w:r>
      <w:r w:rsidRPr="00A144F0">
        <w:rPr>
          <w:szCs w:val="22"/>
        </w:rPr>
        <w:t xml:space="preserve">. </w:t>
      </w:r>
      <w:r w:rsidR="00AB5BCA">
        <w:t>G</w:t>
      </w:r>
      <w:r w:rsidR="00AB5BCA" w:rsidRPr="0024579D">
        <w:t xml:space="preserve">ebyrer </w:t>
      </w:r>
      <w:r w:rsidR="00AB5BCA">
        <w:t>mv</w:t>
      </w:r>
      <w:r w:rsidR="00AB5BCA" w:rsidRPr="0024579D">
        <w:t>. knyttet til forvaltning og omsetning av verdipapirer</w:t>
      </w:r>
      <w:r w:rsidR="00AB5BCA">
        <w:t xml:space="preserve"> omfattes av posten.</w:t>
      </w:r>
      <w:r w:rsidR="00B4322C">
        <w:t xml:space="preserve">  </w:t>
      </w:r>
    </w:p>
    <w:p w14:paraId="06B3D401" w14:textId="77777777" w:rsidR="00C616EC" w:rsidRDefault="00C616EC" w:rsidP="00C616EC">
      <w:pPr>
        <w:rPr>
          <w:szCs w:val="22"/>
        </w:rPr>
      </w:pPr>
    </w:p>
    <w:p w14:paraId="5206136D" w14:textId="77777777" w:rsidR="00C616EC" w:rsidRPr="00CF258E" w:rsidRDefault="00C616EC" w:rsidP="00C616EC">
      <w:pPr>
        <w:tabs>
          <w:tab w:val="left" w:pos="-720"/>
        </w:tabs>
        <w:suppressAutoHyphens/>
        <w:rPr>
          <w:i/>
          <w:szCs w:val="22"/>
        </w:rPr>
      </w:pPr>
      <w:r>
        <w:rPr>
          <w:i/>
          <w:szCs w:val="22"/>
        </w:rPr>
        <w:t>Presisering:</w:t>
      </w:r>
    </w:p>
    <w:p w14:paraId="5ACDE93A" w14:textId="2DD58264" w:rsidR="00C616EC" w:rsidRPr="00532D17" w:rsidRDefault="00C616EC" w:rsidP="00E2510E">
      <w:pPr>
        <w:pStyle w:val="Listeavsnitt"/>
        <w:numPr>
          <w:ilvl w:val="0"/>
          <w:numId w:val="39"/>
        </w:numPr>
        <w:tabs>
          <w:tab w:val="left" w:pos="-720"/>
        </w:tabs>
        <w:suppressAutoHyphens/>
        <w:rPr>
          <w:szCs w:val="22"/>
        </w:rPr>
      </w:pPr>
      <w:r w:rsidRPr="00CA5E7A">
        <w:t>Renteinntekter og agio relatert til forsikringsvirksomheten føres ikke her, men under henholdsvis 1.1</w:t>
      </w:r>
      <w:r>
        <w:t>1</w:t>
      </w:r>
      <w:r w:rsidRPr="00CA5E7A">
        <w:t>.0.9</w:t>
      </w:r>
      <w:r w:rsidR="000C31CC">
        <w:t>1</w:t>
      </w:r>
      <w:r>
        <w:t xml:space="preserve"> </w:t>
      </w:r>
      <w:r w:rsidR="000C31CC">
        <w:t>Forsikringsrelaterte</w:t>
      </w:r>
      <w:r>
        <w:t xml:space="preserve"> renteinntekter og </w:t>
      </w:r>
      <w:r w:rsidRPr="00CA5E7A">
        <w:t>1.</w:t>
      </w:r>
      <w:r w:rsidR="00BF146B" w:rsidRPr="00CA5E7A">
        <w:t>6</w:t>
      </w:r>
      <w:r w:rsidR="00BF146B">
        <w:t>2</w:t>
      </w:r>
      <w:r w:rsidRPr="00CA5E7A">
        <w:t>.0.9</w:t>
      </w:r>
      <w:r>
        <w:t>9 Netto verdiendringer på øvrige finansielle eiendeler/forpliktelser ekskl. derivater.</w:t>
      </w:r>
    </w:p>
    <w:p w14:paraId="28794005" w14:textId="77777777" w:rsidR="00C616EC" w:rsidRDefault="00C616EC" w:rsidP="00C616EC">
      <w:pPr>
        <w:tabs>
          <w:tab w:val="left" w:pos="-720"/>
        </w:tabs>
        <w:suppressAutoHyphens/>
        <w:jc w:val="both"/>
        <w:rPr>
          <w:szCs w:val="22"/>
        </w:rPr>
      </w:pPr>
    </w:p>
    <w:p w14:paraId="1E0B49AE" w14:textId="70AD9B1C" w:rsidR="00C616EC" w:rsidRPr="001B0CD8" w:rsidRDefault="00C616EC" w:rsidP="00C616EC">
      <w:pPr>
        <w:rPr>
          <w:b/>
        </w:rPr>
      </w:pPr>
      <w:r w:rsidRPr="001B0CD8">
        <w:rPr>
          <w:b/>
        </w:rPr>
        <w:t>2.79 Andre inntekter</w:t>
      </w:r>
      <w:r w:rsidR="00AB5BCA">
        <w:rPr>
          <w:b/>
        </w:rPr>
        <w:t xml:space="preserve"> (ikke-teknisk)</w:t>
      </w:r>
    </w:p>
    <w:p w14:paraId="32164F06" w14:textId="73C59F72" w:rsidR="00C616EC" w:rsidRPr="008D064F" w:rsidRDefault="00C616EC" w:rsidP="00C616EC">
      <w:r w:rsidRPr="008D064F">
        <w:t xml:space="preserve">Her føres inntekter som ikke </w:t>
      </w:r>
      <w:r w:rsidR="000C31CC">
        <w:t xml:space="preserve">betraktes som en del av forsikringsvirksomheten, </w:t>
      </w:r>
      <w:r w:rsidR="00A4078E">
        <w:t xml:space="preserve">men som inngår i post 13. Andre inntekter i oppstillingsplanen, </w:t>
      </w:r>
      <w:r w:rsidR="000C31CC">
        <w:t xml:space="preserve">når disse ikke </w:t>
      </w:r>
      <w:r w:rsidRPr="008D064F">
        <w:t xml:space="preserve">er nevnt tidligere. Posten omfatter blant annet </w:t>
      </w:r>
      <w:r w:rsidR="00EB016A">
        <w:t>n</w:t>
      </w:r>
      <w:r w:rsidRPr="008D064F">
        <w:t>egativ goodwill innregnet i resultatet.</w:t>
      </w:r>
    </w:p>
    <w:p w14:paraId="4341488D" w14:textId="77777777" w:rsidR="00C616EC" w:rsidRPr="001B0CD8" w:rsidRDefault="00C616EC" w:rsidP="00215E08"/>
    <w:p w14:paraId="083177FA" w14:textId="39F8F9D2" w:rsidR="001D6CB7" w:rsidRDefault="00EB016A" w:rsidP="00DC61FE">
      <w:pPr>
        <w:pStyle w:val="Overskrift2"/>
      </w:pPr>
      <w:bookmarkStart w:id="165" w:name="_Toc184121720"/>
      <w:r>
        <w:t xml:space="preserve">Pensjoner </w:t>
      </w:r>
      <w:r w:rsidR="001D6CB7">
        <w:t>og endring</w:t>
      </w:r>
      <w:r w:rsidR="000C31CC">
        <w:t>er</w:t>
      </w:r>
      <w:r w:rsidR="001D6CB7">
        <w:t xml:space="preserve"> i forsikringsforpliktelser</w:t>
      </w:r>
      <w:bookmarkEnd w:id="165"/>
    </w:p>
    <w:p w14:paraId="41F144A8" w14:textId="66984C51" w:rsidR="001D6CB7" w:rsidRDefault="001D6CB7" w:rsidP="001D6CB7"/>
    <w:p w14:paraId="31180648" w14:textId="3B279180" w:rsidR="007D6B0C" w:rsidRPr="00120384" w:rsidRDefault="007D6B0C" w:rsidP="007D6B0C">
      <w:pPr>
        <w:tabs>
          <w:tab w:val="left" w:pos="-720"/>
        </w:tabs>
        <w:suppressAutoHyphens/>
        <w:jc w:val="both"/>
        <w:rPr>
          <w:b/>
          <w:i/>
          <w:szCs w:val="22"/>
        </w:rPr>
      </w:pPr>
      <w:r w:rsidRPr="00CA5E7A">
        <w:rPr>
          <w:b/>
          <w:szCs w:val="22"/>
        </w:rPr>
        <w:t xml:space="preserve">4.05 </w:t>
      </w:r>
      <w:r w:rsidR="00EB016A">
        <w:rPr>
          <w:b/>
          <w:szCs w:val="22"/>
        </w:rPr>
        <w:t>Pensjoner</w:t>
      </w:r>
    </w:p>
    <w:p w14:paraId="0B0E89A1" w14:textId="0E2D1ABB" w:rsidR="00DA0E68" w:rsidRDefault="007D6B0C" w:rsidP="0006364A">
      <w:pPr>
        <w:tabs>
          <w:tab w:val="left" w:pos="-720"/>
        </w:tabs>
        <w:suppressAutoHyphens/>
        <w:rPr>
          <w:szCs w:val="22"/>
        </w:rPr>
      </w:pPr>
      <w:r>
        <w:rPr>
          <w:szCs w:val="22"/>
        </w:rPr>
        <w:t xml:space="preserve">Her føres </w:t>
      </w:r>
      <w:r w:rsidR="00EB016A">
        <w:rPr>
          <w:szCs w:val="22"/>
        </w:rPr>
        <w:t>pensjonskassens</w:t>
      </w:r>
      <w:r>
        <w:rPr>
          <w:szCs w:val="22"/>
        </w:rPr>
        <w:t xml:space="preserve"> utbetalte </w:t>
      </w:r>
      <w:r w:rsidR="00EB016A">
        <w:rPr>
          <w:szCs w:val="22"/>
        </w:rPr>
        <w:t>pensjoner</w:t>
      </w:r>
      <w:r>
        <w:rPr>
          <w:szCs w:val="22"/>
        </w:rPr>
        <w:t xml:space="preserve"> for egen regning.</w:t>
      </w:r>
      <w:r w:rsidR="0006364A">
        <w:rPr>
          <w:szCs w:val="22"/>
        </w:rPr>
        <w:t xml:space="preserve"> </w:t>
      </w:r>
    </w:p>
    <w:p w14:paraId="127B2A7D" w14:textId="77777777" w:rsidR="00DA0E68" w:rsidRDefault="00DA0E68" w:rsidP="0006364A">
      <w:pPr>
        <w:tabs>
          <w:tab w:val="left" w:pos="-720"/>
        </w:tabs>
        <w:suppressAutoHyphens/>
        <w:rPr>
          <w:szCs w:val="22"/>
        </w:rPr>
      </w:pPr>
    </w:p>
    <w:p w14:paraId="2068109C" w14:textId="47C2AD32" w:rsidR="007D6B0C" w:rsidRDefault="007D6B0C" w:rsidP="0006364A">
      <w:pPr>
        <w:tabs>
          <w:tab w:val="left" w:pos="-720"/>
        </w:tabs>
        <w:suppressAutoHyphens/>
        <w:rPr>
          <w:szCs w:val="22"/>
        </w:rPr>
      </w:pPr>
      <w:r>
        <w:rPr>
          <w:szCs w:val="22"/>
        </w:rPr>
        <w:t>Posten fordeles på:</w:t>
      </w:r>
    </w:p>
    <w:p w14:paraId="5351F3E2" w14:textId="73672004" w:rsidR="007D6B0C" w:rsidRDefault="007D6B0C" w:rsidP="007D6B0C">
      <w:pPr>
        <w:tabs>
          <w:tab w:val="left" w:pos="-720"/>
        </w:tabs>
        <w:suppressAutoHyphens/>
        <w:jc w:val="both"/>
        <w:rPr>
          <w:i/>
          <w:szCs w:val="22"/>
        </w:rPr>
      </w:pPr>
      <w:r>
        <w:rPr>
          <w:i/>
          <w:szCs w:val="22"/>
        </w:rPr>
        <w:t xml:space="preserve">4.05.0.10 Utbetalte </w:t>
      </w:r>
      <w:r w:rsidR="00EB016A">
        <w:rPr>
          <w:i/>
          <w:szCs w:val="22"/>
        </w:rPr>
        <w:t>pensjoner</w:t>
      </w:r>
      <w:r>
        <w:rPr>
          <w:i/>
          <w:szCs w:val="22"/>
        </w:rPr>
        <w:t>, brutto</w:t>
      </w:r>
    </w:p>
    <w:p w14:paraId="0A05FC52" w14:textId="77777777" w:rsidR="007D6B0C" w:rsidRPr="00D04DD2" w:rsidRDefault="007D6B0C" w:rsidP="007D6B0C">
      <w:pPr>
        <w:tabs>
          <w:tab w:val="left" w:pos="-720"/>
        </w:tabs>
        <w:suppressAutoHyphens/>
        <w:jc w:val="both"/>
        <w:rPr>
          <w:i/>
          <w:szCs w:val="22"/>
        </w:rPr>
      </w:pPr>
      <w:r>
        <w:rPr>
          <w:i/>
          <w:szCs w:val="22"/>
        </w:rPr>
        <w:t>4.05.0.20 Gjenforsikringsandel</w:t>
      </w:r>
    </w:p>
    <w:p w14:paraId="213B2C00" w14:textId="77777777" w:rsidR="00AF183D" w:rsidRDefault="00AF183D" w:rsidP="007D6B0C">
      <w:pPr>
        <w:tabs>
          <w:tab w:val="left" w:pos="-720"/>
        </w:tabs>
        <w:suppressAutoHyphens/>
        <w:rPr>
          <w:i/>
          <w:szCs w:val="22"/>
        </w:rPr>
      </w:pPr>
    </w:p>
    <w:p w14:paraId="78F02AEC" w14:textId="116D17EA" w:rsidR="007D6B0C" w:rsidRPr="00C55F99" w:rsidRDefault="007D6B0C" w:rsidP="007D6B0C">
      <w:pPr>
        <w:tabs>
          <w:tab w:val="left" w:pos="-720"/>
        </w:tabs>
        <w:suppressAutoHyphens/>
        <w:rPr>
          <w:i/>
          <w:szCs w:val="22"/>
        </w:rPr>
      </w:pPr>
      <w:r>
        <w:rPr>
          <w:i/>
          <w:szCs w:val="22"/>
        </w:rPr>
        <w:t>Presisering knyttet til forsikringskontrakt:</w:t>
      </w:r>
    </w:p>
    <w:p w14:paraId="30AB8736" w14:textId="12C365F7" w:rsidR="007D6B0C" w:rsidRPr="00C55F99" w:rsidRDefault="007D6B0C" w:rsidP="00E2510E">
      <w:pPr>
        <w:pStyle w:val="Listeavsnitt"/>
        <w:numPr>
          <w:ilvl w:val="0"/>
          <w:numId w:val="36"/>
        </w:numPr>
        <w:tabs>
          <w:tab w:val="left" w:pos="-720"/>
        </w:tabs>
        <w:suppressAutoHyphens/>
        <w:ind w:left="357" w:hanging="357"/>
        <w:rPr>
          <w:szCs w:val="22"/>
        </w:rPr>
      </w:pPr>
      <w:r>
        <w:rPr>
          <w:szCs w:val="22"/>
        </w:rPr>
        <w:t>Spesifikasjon av kontraktstype knyttes til forpliktelsene, dvs. om forpliktelsene er kontrakts</w:t>
      </w:r>
      <w:r>
        <w:rPr>
          <w:szCs w:val="22"/>
        </w:rPr>
        <w:softHyphen/>
        <w:t xml:space="preserve">fastsatte eller knyttet til særskilt investeringsportefølje, jf. forsikringsvirksomhetsloven §§ 3-9 og 3-10. </w:t>
      </w:r>
    </w:p>
    <w:p w14:paraId="3F6EF69D" w14:textId="77777777" w:rsidR="007D6B0C" w:rsidRDefault="007D6B0C" w:rsidP="007D6B0C">
      <w:pPr>
        <w:tabs>
          <w:tab w:val="left" w:pos="-720"/>
        </w:tabs>
        <w:suppressAutoHyphens/>
        <w:jc w:val="both"/>
        <w:rPr>
          <w:szCs w:val="22"/>
        </w:rPr>
      </w:pPr>
    </w:p>
    <w:p w14:paraId="76A31E8E" w14:textId="77777777" w:rsidR="00B7591D" w:rsidRDefault="00B7591D" w:rsidP="007D6B0C">
      <w:pPr>
        <w:tabs>
          <w:tab w:val="left" w:pos="-720"/>
        </w:tabs>
        <w:suppressAutoHyphens/>
        <w:jc w:val="both"/>
        <w:rPr>
          <w:i/>
          <w:szCs w:val="22"/>
        </w:rPr>
      </w:pPr>
    </w:p>
    <w:p w14:paraId="1EF7B044" w14:textId="1F07505F" w:rsidR="007D6B0C" w:rsidRDefault="007D6B0C" w:rsidP="007D6B0C">
      <w:pPr>
        <w:tabs>
          <w:tab w:val="left" w:pos="-720"/>
        </w:tabs>
        <w:suppressAutoHyphens/>
        <w:jc w:val="both"/>
        <w:rPr>
          <w:szCs w:val="22"/>
        </w:rPr>
      </w:pPr>
      <w:r w:rsidRPr="00BC723D">
        <w:rPr>
          <w:i/>
          <w:szCs w:val="22"/>
        </w:rPr>
        <w:lastRenderedPageBreak/>
        <w:t xml:space="preserve">4.05.0.10 Utbetalte </w:t>
      </w:r>
      <w:r w:rsidR="00EB016A">
        <w:rPr>
          <w:i/>
          <w:szCs w:val="22"/>
        </w:rPr>
        <w:t>pensjoner</w:t>
      </w:r>
      <w:r w:rsidRPr="00BC723D">
        <w:rPr>
          <w:i/>
          <w:szCs w:val="22"/>
        </w:rPr>
        <w:t>, brutto</w:t>
      </w:r>
      <w:r>
        <w:rPr>
          <w:szCs w:val="22"/>
        </w:rPr>
        <w:t xml:space="preserve"> </w:t>
      </w:r>
    </w:p>
    <w:p w14:paraId="1F31E245" w14:textId="4CBB3223" w:rsidR="007D6B0C" w:rsidRDefault="007D6B0C" w:rsidP="007D6B0C">
      <w:pPr>
        <w:tabs>
          <w:tab w:val="left" w:pos="-720"/>
        </w:tabs>
        <w:suppressAutoHyphens/>
        <w:rPr>
          <w:szCs w:val="22"/>
        </w:rPr>
      </w:pPr>
      <w:r>
        <w:rPr>
          <w:szCs w:val="22"/>
        </w:rPr>
        <w:t xml:space="preserve">Posten omfatter </w:t>
      </w:r>
      <w:r w:rsidRPr="00CA5E7A">
        <w:rPr>
          <w:szCs w:val="22"/>
        </w:rPr>
        <w:t xml:space="preserve">alle </w:t>
      </w:r>
      <w:r w:rsidR="00EB016A">
        <w:rPr>
          <w:szCs w:val="22"/>
        </w:rPr>
        <w:t>pensjon</w:t>
      </w:r>
      <w:r>
        <w:rPr>
          <w:szCs w:val="22"/>
        </w:rPr>
        <w:t>sbeløp</w:t>
      </w:r>
      <w:r w:rsidRPr="00CA5E7A">
        <w:rPr>
          <w:szCs w:val="22"/>
        </w:rPr>
        <w:t xml:space="preserve"> som på grunnlag av forsikringsavtalene er betalt til forsikringstakerne eller andre berettigede etter forsikringsavtalene</w:t>
      </w:r>
      <w:r w:rsidRPr="00CC6C1F">
        <w:rPr>
          <w:szCs w:val="22"/>
        </w:rPr>
        <w:t xml:space="preserve"> </w:t>
      </w:r>
      <w:r w:rsidRPr="00CA5E7A">
        <w:rPr>
          <w:szCs w:val="22"/>
        </w:rPr>
        <w:t>i regnskapsperioden</w:t>
      </w:r>
      <w:r>
        <w:rPr>
          <w:szCs w:val="22"/>
        </w:rPr>
        <w:t>.</w:t>
      </w:r>
      <w:r w:rsidRPr="00CA5E7A">
        <w:rPr>
          <w:szCs w:val="22"/>
        </w:rPr>
        <w:t xml:space="preserve"> </w:t>
      </w:r>
    </w:p>
    <w:p w14:paraId="583328F0" w14:textId="77777777" w:rsidR="00A4078E" w:rsidRDefault="00A4078E" w:rsidP="007D6B0C">
      <w:pPr>
        <w:tabs>
          <w:tab w:val="left" w:pos="-720"/>
        </w:tabs>
        <w:suppressAutoHyphens/>
        <w:rPr>
          <w:i/>
          <w:szCs w:val="22"/>
        </w:rPr>
      </w:pPr>
    </w:p>
    <w:p w14:paraId="4DA1DE6F" w14:textId="7F82CE59" w:rsidR="007D6B0C" w:rsidRDefault="007D6B0C" w:rsidP="007D6B0C">
      <w:pPr>
        <w:tabs>
          <w:tab w:val="left" w:pos="-720"/>
        </w:tabs>
        <w:suppressAutoHyphens/>
        <w:rPr>
          <w:szCs w:val="22"/>
        </w:rPr>
      </w:pPr>
      <w:r w:rsidRPr="007A048A">
        <w:rPr>
          <w:i/>
          <w:szCs w:val="22"/>
        </w:rPr>
        <w:t>4.05.0.20 Gjenforsikringsandel</w:t>
      </w:r>
      <w:r w:rsidRPr="00CA5E7A">
        <w:rPr>
          <w:szCs w:val="22"/>
        </w:rPr>
        <w:t xml:space="preserve"> </w:t>
      </w:r>
    </w:p>
    <w:p w14:paraId="55DF369E" w14:textId="5F5C08C6" w:rsidR="007D6B0C" w:rsidRDefault="007D6B0C" w:rsidP="007D6B0C">
      <w:pPr>
        <w:tabs>
          <w:tab w:val="left" w:pos="-720"/>
        </w:tabs>
        <w:suppressAutoHyphens/>
        <w:rPr>
          <w:szCs w:val="22"/>
        </w:rPr>
      </w:pPr>
      <w:r>
        <w:rPr>
          <w:szCs w:val="22"/>
        </w:rPr>
        <w:t xml:space="preserve">Posten omfatter </w:t>
      </w:r>
      <w:r w:rsidRPr="00CA5E7A">
        <w:rPr>
          <w:szCs w:val="22"/>
        </w:rPr>
        <w:t xml:space="preserve">den delen av brutto </w:t>
      </w:r>
      <w:r w:rsidR="00EB016A">
        <w:rPr>
          <w:szCs w:val="22"/>
        </w:rPr>
        <w:t>pensjoner</w:t>
      </w:r>
      <w:r w:rsidRPr="00CA5E7A">
        <w:rPr>
          <w:szCs w:val="22"/>
        </w:rPr>
        <w:t xml:space="preserve"> som reassurandørene skal betale på grunnlag av inngåtte avtaler. </w:t>
      </w:r>
      <w:r>
        <w:rPr>
          <w:szCs w:val="22"/>
        </w:rPr>
        <w:t>Posten</w:t>
      </w:r>
      <w:r w:rsidRPr="00CA5E7A">
        <w:rPr>
          <w:szCs w:val="22"/>
        </w:rPr>
        <w:t xml:space="preserve"> skal i utgangspunktet være negativ</w:t>
      </w:r>
      <w:r>
        <w:rPr>
          <w:szCs w:val="22"/>
        </w:rPr>
        <w:t>,</w:t>
      </w:r>
      <w:r w:rsidRPr="00CA5E7A">
        <w:rPr>
          <w:szCs w:val="22"/>
        </w:rPr>
        <w:t xml:space="preserve"> da den reduserer </w:t>
      </w:r>
      <w:r w:rsidR="00EB016A">
        <w:rPr>
          <w:szCs w:val="22"/>
        </w:rPr>
        <w:t>pensjon</w:t>
      </w:r>
      <w:r w:rsidRPr="00CA5E7A">
        <w:rPr>
          <w:szCs w:val="22"/>
        </w:rPr>
        <w:t xml:space="preserve">skostnadene for </w:t>
      </w:r>
      <w:r w:rsidR="00EB016A">
        <w:rPr>
          <w:szCs w:val="22"/>
        </w:rPr>
        <w:t>pensjonskassen</w:t>
      </w:r>
      <w:r>
        <w:rPr>
          <w:szCs w:val="22"/>
        </w:rPr>
        <w:t xml:space="preserve">. </w:t>
      </w:r>
    </w:p>
    <w:p w14:paraId="6F3F339F" w14:textId="77777777" w:rsidR="007D6B0C" w:rsidRDefault="007D6B0C" w:rsidP="007D6B0C">
      <w:pPr>
        <w:tabs>
          <w:tab w:val="left" w:pos="-720"/>
        </w:tabs>
        <w:suppressAutoHyphens/>
        <w:rPr>
          <w:szCs w:val="22"/>
        </w:rPr>
      </w:pPr>
    </w:p>
    <w:p w14:paraId="66AC4E00" w14:textId="77777777" w:rsidR="007D6B0C" w:rsidRPr="00C55F99" w:rsidRDefault="007D6B0C" w:rsidP="007D6B0C">
      <w:pPr>
        <w:tabs>
          <w:tab w:val="left" w:pos="-720"/>
        </w:tabs>
        <w:suppressAutoHyphens/>
        <w:rPr>
          <w:i/>
          <w:szCs w:val="22"/>
        </w:rPr>
      </w:pPr>
      <w:r>
        <w:rPr>
          <w:i/>
          <w:szCs w:val="22"/>
        </w:rPr>
        <w:t>Presisering knyttet til sektor:</w:t>
      </w:r>
    </w:p>
    <w:p w14:paraId="7B393DEC"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5E098476" w14:textId="77777777" w:rsidR="007D6B0C" w:rsidRPr="00CA5E7A" w:rsidRDefault="007D6B0C" w:rsidP="007D6B0C">
      <w:pPr>
        <w:tabs>
          <w:tab w:val="left" w:pos="-720"/>
        </w:tabs>
        <w:suppressAutoHyphens/>
        <w:jc w:val="both"/>
        <w:rPr>
          <w:b/>
          <w:szCs w:val="22"/>
        </w:rPr>
      </w:pPr>
    </w:p>
    <w:p w14:paraId="2E2B9B47" w14:textId="74B88F70" w:rsidR="007D6B0C" w:rsidRPr="00120384" w:rsidRDefault="007D6B0C" w:rsidP="007D6B0C">
      <w:pPr>
        <w:rPr>
          <w:b/>
          <w:i/>
          <w:szCs w:val="22"/>
        </w:rPr>
      </w:pPr>
      <w:r w:rsidRPr="00CA5E7A">
        <w:rPr>
          <w:b/>
          <w:szCs w:val="22"/>
        </w:rPr>
        <w:t>4.07 Overføring av premiereserve</w:t>
      </w:r>
      <w:r>
        <w:rPr>
          <w:b/>
          <w:szCs w:val="22"/>
        </w:rPr>
        <w:t>, pensjonskapital</w:t>
      </w:r>
      <w:r w:rsidR="00806BE0">
        <w:rPr>
          <w:b/>
          <w:szCs w:val="22"/>
        </w:rPr>
        <w:t>,</w:t>
      </w:r>
      <w:r>
        <w:rPr>
          <w:b/>
          <w:szCs w:val="22"/>
        </w:rPr>
        <w:t xml:space="preserve"> pensjonsbeholdning </w:t>
      </w:r>
      <w:r w:rsidR="00806BE0">
        <w:rPr>
          <w:b/>
          <w:szCs w:val="22"/>
        </w:rPr>
        <w:t xml:space="preserve">og bufferfond </w:t>
      </w:r>
      <w:r w:rsidRPr="00CA5E7A">
        <w:rPr>
          <w:b/>
          <w:szCs w:val="22"/>
        </w:rPr>
        <w:t>til andre</w:t>
      </w:r>
      <w:r w:rsidR="00806BE0">
        <w:rPr>
          <w:b/>
          <w:szCs w:val="22"/>
        </w:rPr>
        <w:t xml:space="preserve"> forsikringsforetak/pensjonsforetak</w:t>
      </w:r>
    </w:p>
    <w:p w14:paraId="59F0C8A9" w14:textId="3E07DE1C" w:rsidR="007D6B0C" w:rsidRDefault="007D6B0C" w:rsidP="007D6B0C">
      <w:pPr>
        <w:rPr>
          <w:szCs w:val="22"/>
        </w:rPr>
      </w:pPr>
      <w:r w:rsidRPr="00CA5E7A">
        <w:rPr>
          <w:szCs w:val="22"/>
        </w:rPr>
        <w:t xml:space="preserve">Posten omfatter overføring av midler ved flytting av </w:t>
      </w:r>
      <w:r>
        <w:rPr>
          <w:szCs w:val="22"/>
        </w:rPr>
        <w:t xml:space="preserve">forsikringskontrakter </w:t>
      </w:r>
      <w:r w:rsidRPr="00CA5E7A">
        <w:rPr>
          <w:szCs w:val="22"/>
        </w:rPr>
        <w:t xml:space="preserve">til andre </w:t>
      </w:r>
      <w:r>
        <w:rPr>
          <w:szCs w:val="22"/>
        </w:rPr>
        <w:t>forsikrings</w:t>
      </w:r>
      <w:r>
        <w:rPr>
          <w:szCs w:val="22"/>
        </w:rPr>
        <w:softHyphen/>
        <w:t>foretak/</w:t>
      </w:r>
      <w:r w:rsidRPr="00CA5E7A">
        <w:rPr>
          <w:szCs w:val="22"/>
        </w:rPr>
        <w:t>pensjons</w:t>
      </w:r>
      <w:r w:rsidR="00B1150B">
        <w:rPr>
          <w:szCs w:val="22"/>
        </w:rPr>
        <w:t>foretak</w:t>
      </w:r>
      <w:r w:rsidRPr="00CA5E7A">
        <w:rPr>
          <w:szCs w:val="22"/>
        </w:rPr>
        <w:t xml:space="preserve">. Posten skal fordeles på type </w:t>
      </w:r>
      <w:r>
        <w:rPr>
          <w:szCs w:val="22"/>
        </w:rPr>
        <w:t>forsikringskontrakt</w:t>
      </w:r>
      <w:r w:rsidRPr="00CA5E7A">
        <w:rPr>
          <w:szCs w:val="22"/>
        </w:rPr>
        <w:t xml:space="preserve"> (med og uten investeringsvalg) og grupperes på flytting til hhv. innenlandske og utenlandske </w:t>
      </w:r>
      <w:r>
        <w:rPr>
          <w:szCs w:val="22"/>
        </w:rPr>
        <w:t>forsikrings</w:t>
      </w:r>
      <w:r w:rsidR="00B1150B">
        <w:rPr>
          <w:szCs w:val="22"/>
        </w:rPr>
        <w:softHyphen/>
      </w:r>
      <w:r>
        <w:rPr>
          <w:szCs w:val="22"/>
        </w:rPr>
        <w:t>foretak/pensjons</w:t>
      </w:r>
      <w:r w:rsidR="00B1150B">
        <w:rPr>
          <w:szCs w:val="22"/>
        </w:rPr>
        <w:t>foretak</w:t>
      </w:r>
      <w:r w:rsidRPr="00CA5E7A">
        <w:rPr>
          <w:szCs w:val="22"/>
        </w:rPr>
        <w:t>.</w:t>
      </w:r>
    </w:p>
    <w:p w14:paraId="2D31C9C1" w14:textId="77777777" w:rsidR="000C31CC" w:rsidRDefault="000C31CC" w:rsidP="007D6B0C">
      <w:pPr>
        <w:tabs>
          <w:tab w:val="left" w:pos="-720"/>
        </w:tabs>
        <w:suppressAutoHyphens/>
        <w:rPr>
          <w:i/>
          <w:szCs w:val="22"/>
        </w:rPr>
      </w:pPr>
    </w:p>
    <w:p w14:paraId="3D42E5DD" w14:textId="34CCBB14" w:rsidR="007D6B0C" w:rsidRPr="00C55F99" w:rsidRDefault="007D6B0C" w:rsidP="007D6B0C">
      <w:pPr>
        <w:tabs>
          <w:tab w:val="left" w:pos="-720"/>
        </w:tabs>
        <w:suppressAutoHyphens/>
        <w:rPr>
          <w:i/>
          <w:szCs w:val="22"/>
        </w:rPr>
      </w:pPr>
      <w:r>
        <w:rPr>
          <w:i/>
          <w:szCs w:val="22"/>
        </w:rPr>
        <w:t>Presiseringer:</w:t>
      </w:r>
    </w:p>
    <w:p w14:paraId="4A793004" w14:textId="77777777" w:rsidR="007D6B0C" w:rsidRDefault="007D6B0C" w:rsidP="00E2510E">
      <w:pPr>
        <w:pStyle w:val="Listeavsnitt"/>
        <w:numPr>
          <w:ilvl w:val="0"/>
          <w:numId w:val="36"/>
        </w:numPr>
        <w:ind w:left="357" w:hanging="357"/>
        <w:rPr>
          <w:szCs w:val="22"/>
        </w:rPr>
      </w:pPr>
      <w:r w:rsidRPr="00EF619B">
        <w:rPr>
          <w:szCs w:val="22"/>
        </w:rPr>
        <w:t>Spesifikasjon av kontraktstype knyttes til forpliktelsene, dvs. om de er kontraktsfastsatte eller knyttet til særskilt investeringsportefølje, jf. forsikringsvirksomhetsloven §§ 3-9 og 3-10.</w:t>
      </w:r>
    </w:p>
    <w:p w14:paraId="2633F667" w14:textId="77777777" w:rsidR="007D6B0C" w:rsidRPr="00184C50" w:rsidRDefault="007D6B0C" w:rsidP="00E2510E">
      <w:pPr>
        <w:pStyle w:val="Listeavsnitt"/>
        <w:numPr>
          <w:ilvl w:val="0"/>
          <w:numId w:val="36"/>
        </w:numPr>
        <w:ind w:left="357" w:hanging="357"/>
        <w:rPr>
          <w:szCs w:val="22"/>
        </w:rPr>
      </w:pPr>
      <w:r w:rsidRPr="00184C50">
        <w:rPr>
          <w:szCs w:val="22"/>
        </w:rPr>
        <w:t>Posten fordeles på innenlandsk og utenlandsk sektor etter landtilhørigheten til forsikrings</w:t>
      </w:r>
      <w:r w:rsidRPr="00184C50">
        <w:rPr>
          <w:szCs w:val="22"/>
        </w:rPr>
        <w:softHyphen/>
        <w:t xml:space="preserve">foretaket/pensjonskassen som midlene overføres til. </w:t>
      </w:r>
    </w:p>
    <w:p w14:paraId="328084F1" w14:textId="2666E691" w:rsidR="007D6B0C" w:rsidRDefault="007D6B0C" w:rsidP="007D6B0C">
      <w:pPr>
        <w:tabs>
          <w:tab w:val="left" w:pos="-720"/>
        </w:tabs>
        <w:suppressAutoHyphens/>
        <w:rPr>
          <w:b/>
          <w:szCs w:val="22"/>
        </w:rPr>
      </w:pPr>
    </w:p>
    <w:p w14:paraId="0778DBE2" w14:textId="166A635D" w:rsidR="007D6B0C" w:rsidRPr="00120384" w:rsidRDefault="007D6B0C" w:rsidP="007D6B0C">
      <w:pPr>
        <w:tabs>
          <w:tab w:val="left" w:pos="-720"/>
        </w:tabs>
        <w:suppressAutoHyphens/>
        <w:rPr>
          <w:b/>
          <w:i/>
          <w:szCs w:val="22"/>
        </w:rPr>
      </w:pPr>
      <w:r w:rsidRPr="00CA5E7A">
        <w:rPr>
          <w:b/>
          <w:szCs w:val="22"/>
        </w:rPr>
        <w:t xml:space="preserve">4.08 </w:t>
      </w:r>
      <w:r>
        <w:rPr>
          <w:b/>
          <w:szCs w:val="22"/>
        </w:rPr>
        <w:t>Resultatførte e</w:t>
      </w:r>
      <w:r w:rsidRPr="00CA5E7A">
        <w:rPr>
          <w:b/>
          <w:szCs w:val="22"/>
        </w:rPr>
        <w:t>ndring</w:t>
      </w:r>
      <w:r>
        <w:rPr>
          <w:b/>
          <w:szCs w:val="22"/>
        </w:rPr>
        <w:t>er</w:t>
      </w:r>
      <w:r w:rsidRPr="00CA5E7A">
        <w:rPr>
          <w:b/>
          <w:szCs w:val="22"/>
        </w:rPr>
        <w:t xml:space="preserve"> i forsikrings</w:t>
      </w:r>
      <w:r>
        <w:rPr>
          <w:b/>
          <w:szCs w:val="22"/>
        </w:rPr>
        <w:t xml:space="preserve">forpliktelser </w:t>
      </w:r>
    </w:p>
    <w:p w14:paraId="429827C5" w14:textId="77777777" w:rsidR="007D6B0C" w:rsidRDefault="007D6B0C" w:rsidP="007D6B0C">
      <w:pPr>
        <w:tabs>
          <w:tab w:val="left" w:pos="-720"/>
        </w:tabs>
        <w:suppressAutoHyphens/>
        <w:rPr>
          <w:b/>
          <w:szCs w:val="22"/>
        </w:rPr>
      </w:pPr>
      <w:r w:rsidRPr="00CA5E7A">
        <w:rPr>
          <w:szCs w:val="22"/>
        </w:rPr>
        <w:t xml:space="preserve">Posten omfatter </w:t>
      </w:r>
      <w:r>
        <w:rPr>
          <w:szCs w:val="22"/>
        </w:rPr>
        <w:t>alle resultatførte endringer i forsikringsforpliktelser i regnskapsperioden, og justering av forsikringsforpliktelser fra andre resultatkomponenter. Dersom endringen utgjør en inntekt, skal posten føres med negativt fortegn.</w:t>
      </w:r>
    </w:p>
    <w:p w14:paraId="623A9305" w14:textId="77777777" w:rsidR="007D6B0C" w:rsidRDefault="007D6B0C" w:rsidP="007D6B0C">
      <w:pPr>
        <w:tabs>
          <w:tab w:val="left" w:pos="-720"/>
        </w:tabs>
        <w:suppressAutoHyphens/>
        <w:rPr>
          <w:b/>
          <w:szCs w:val="22"/>
        </w:rPr>
      </w:pPr>
    </w:p>
    <w:p w14:paraId="7C271A94" w14:textId="5A32EB79" w:rsidR="007D6B0C" w:rsidRDefault="007D6B0C" w:rsidP="007D6B0C">
      <w:pPr>
        <w:tabs>
          <w:tab w:val="left" w:pos="-720"/>
        </w:tabs>
        <w:suppressAutoHyphens/>
        <w:rPr>
          <w:szCs w:val="22"/>
        </w:rPr>
      </w:pPr>
      <w:r w:rsidRPr="00CA5E7A">
        <w:rPr>
          <w:szCs w:val="22"/>
        </w:rPr>
        <w:t xml:space="preserve">Posten </w:t>
      </w:r>
      <w:r>
        <w:rPr>
          <w:szCs w:val="22"/>
        </w:rPr>
        <w:t>fordeles på:</w:t>
      </w:r>
      <w:r w:rsidRPr="00CA5E7A">
        <w:rPr>
          <w:szCs w:val="22"/>
        </w:rPr>
        <w:t xml:space="preserve"> </w:t>
      </w:r>
    </w:p>
    <w:p w14:paraId="4BD29C9B" w14:textId="4790F6E1" w:rsidR="007D6B0C" w:rsidRPr="00EA3BD3" w:rsidRDefault="007D6B0C" w:rsidP="007D6B0C">
      <w:pPr>
        <w:tabs>
          <w:tab w:val="left" w:pos="-720"/>
        </w:tabs>
        <w:suppressAutoHyphens/>
        <w:rPr>
          <w:i/>
          <w:szCs w:val="22"/>
          <w:lang w:val="nn-NO"/>
        </w:rPr>
      </w:pPr>
      <w:r>
        <w:rPr>
          <w:i/>
          <w:szCs w:val="22"/>
        </w:rPr>
        <w:t>4.08.8.61 Premiereserve, pensjonskapital og pensjonsbeholdning</w:t>
      </w:r>
    </w:p>
    <w:p w14:paraId="1AF16563" w14:textId="7E392BE8" w:rsidR="00B1150B" w:rsidRDefault="00B1150B" w:rsidP="00B1150B">
      <w:pPr>
        <w:tabs>
          <w:tab w:val="left" w:pos="-720"/>
        </w:tabs>
        <w:suppressAutoHyphens/>
        <w:rPr>
          <w:i/>
          <w:szCs w:val="22"/>
        </w:rPr>
      </w:pPr>
      <w:r>
        <w:rPr>
          <w:i/>
          <w:szCs w:val="22"/>
        </w:rPr>
        <w:t>4.08.8.64.20 Bufferfond. Overføring av bufferfond fra andre</w:t>
      </w:r>
    </w:p>
    <w:p w14:paraId="1AD828C2" w14:textId="74EEB7EA" w:rsidR="00B1150B" w:rsidRDefault="00B1150B" w:rsidP="00B1150B">
      <w:pPr>
        <w:tabs>
          <w:tab w:val="left" w:pos="-720"/>
        </w:tabs>
        <w:suppressAutoHyphens/>
        <w:rPr>
          <w:i/>
          <w:szCs w:val="22"/>
          <w:lang w:val="nn-NO"/>
        </w:rPr>
      </w:pPr>
      <w:r>
        <w:rPr>
          <w:i/>
          <w:szCs w:val="22"/>
        </w:rPr>
        <w:t>4.08.8.64.90 Bufferfond. Øvrige endringer</w:t>
      </w:r>
    </w:p>
    <w:p w14:paraId="69CEB654" w14:textId="32DC0DE7" w:rsidR="007D6B0C" w:rsidRPr="00EA3BD3" w:rsidRDefault="007D6B0C" w:rsidP="007D6B0C">
      <w:pPr>
        <w:tabs>
          <w:tab w:val="left" w:pos="-720"/>
        </w:tabs>
        <w:suppressAutoHyphens/>
        <w:rPr>
          <w:i/>
          <w:szCs w:val="22"/>
          <w:lang w:val="nn-NO"/>
        </w:rPr>
      </w:pPr>
      <w:r w:rsidRPr="00EA3BD3">
        <w:rPr>
          <w:i/>
          <w:szCs w:val="22"/>
          <w:lang w:val="nn-NO"/>
        </w:rPr>
        <w:t>4.08.8.6</w:t>
      </w:r>
      <w:r w:rsidR="00B1150B">
        <w:rPr>
          <w:i/>
          <w:szCs w:val="22"/>
          <w:lang w:val="nn-NO"/>
        </w:rPr>
        <w:t>5</w:t>
      </w:r>
      <w:r w:rsidRPr="00EA3BD3">
        <w:rPr>
          <w:i/>
          <w:szCs w:val="22"/>
          <w:lang w:val="nn-NO"/>
        </w:rPr>
        <w:t xml:space="preserve"> Bufferavsetning og reguleringsfond</w:t>
      </w:r>
    </w:p>
    <w:p w14:paraId="3A35B46B" w14:textId="77777777" w:rsidR="007D6B0C" w:rsidRPr="00EA3BD3" w:rsidRDefault="007D6B0C" w:rsidP="007D6B0C">
      <w:pPr>
        <w:tabs>
          <w:tab w:val="left" w:pos="-720"/>
        </w:tabs>
        <w:suppressAutoHyphens/>
        <w:rPr>
          <w:i/>
          <w:szCs w:val="22"/>
          <w:lang w:val="nn-NO"/>
        </w:rPr>
      </w:pPr>
      <w:r w:rsidRPr="00EA3BD3">
        <w:rPr>
          <w:i/>
          <w:szCs w:val="22"/>
          <w:lang w:val="nn-NO"/>
        </w:rPr>
        <w:t>4.08.8.66 Premiefond og innskuddsfond</w:t>
      </w:r>
    </w:p>
    <w:p w14:paraId="39574909" w14:textId="77777777" w:rsidR="007D6B0C" w:rsidRDefault="007D6B0C" w:rsidP="007D6B0C">
      <w:pPr>
        <w:tabs>
          <w:tab w:val="left" w:pos="-720"/>
        </w:tabs>
        <w:suppressAutoHyphens/>
        <w:rPr>
          <w:i/>
          <w:szCs w:val="22"/>
        </w:rPr>
      </w:pPr>
      <w:r>
        <w:rPr>
          <w:i/>
          <w:szCs w:val="22"/>
        </w:rPr>
        <w:t>4.08.8.67 Pensjonistenes overskuddsfond og pensjonsreguleringsfond</w:t>
      </w:r>
    </w:p>
    <w:p w14:paraId="70C552CF" w14:textId="77777777" w:rsidR="003E5BAC" w:rsidRDefault="003E5BAC" w:rsidP="007D6B0C">
      <w:pPr>
        <w:tabs>
          <w:tab w:val="left" w:pos="-720"/>
        </w:tabs>
        <w:suppressAutoHyphens/>
        <w:rPr>
          <w:b/>
          <w:szCs w:val="22"/>
        </w:rPr>
      </w:pPr>
    </w:p>
    <w:p w14:paraId="5A5F8370" w14:textId="25A231AB" w:rsidR="007D6B0C" w:rsidRPr="00120384" w:rsidRDefault="007D6B0C" w:rsidP="007D6B0C">
      <w:pPr>
        <w:tabs>
          <w:tab w:val="left" w:pos="-720"/>
        </w:tabs>
        <w:suppressAutoHyphens/>
        <w:rPr>
          <w:b/>
          <w:i/>
          <w:szCs w:val="22"/>
        </w:rPr>
      </w:pPr>
      <w:r w:rsidRPr="00CA5E7A">
        <w:rPr>
          <w:b/>
          <w:szCs w:val="22"/>
        </w:rPr>
        <w:t>4.09 Midler til</w:t>
      </w:r>
      <w:r>
        <w:rPr>
          <w:b/>
          <w:szCs w:val="22"/>
        </w:rPr>
        <w:t xml:space="preserve">ordnet </w:t>
      </w:r>
      <w:r w:rsidRPr="00CA5E7A">
        <w:rPr>
          <w:b/>
          <w:szCs w:val="22"/>
        </w:rPr>
        <w:t>forsikringskontraktene</w:t>
      </w:r>
      <w:r>
        <w:rPr>
          <w:b/>
          <w:szCs w:val="22"/>
        </w:rPr>
        <w:t xml:space="preserve"> </w:t>
      </w:r>
    </w:p>
    <w:p w14:paraId="1D4257CD" w14:textId="2702473C" w:rsidR="007D6B0C" w:rsidRDefault="007D6B0C" w:rsidP="007D6B0C">
      <w:pPr>
        <w:tabs>
          <w:tab w:val="left" w:pos="-720"/>
        </w:tabs>
        <w:suppressAutoHyphens/>
        <w:rPr>
          <w:color w:val="000000"/>
          <w:szCs w:val="22"/>
        </w:rPr>
      </w:pPr>
      <w:r>
        <w:rPr>
          <w:szCs w:val="22"/>
        </w:rPr>
        <w:t>Her føres</w:t>
      </w:r>
      <w:r w:rsidRPr="00CA5E7A">
        <w:rPr>
          <w:szCs w:val="22"/>
        </w:rPr>
        <w:t xml:space="preserve"> </w:t>
      </w:r>
      <w:r>
        <w:rPr>
          <w:szCs w:val="22"/>
        </w:rPr>
        <w:t xml:space="preserve">den delen av årets avkastnings- og risikooverskudd som </w:t>
      </w:r>
      <w:r w:rsidRPr="00CA5E7A">
        <w:rPr>
          <w:szCs w:val="22"/>
        </w:rPr>
        <w:t xml:space="preserve">skal tilføres </w:t>
      </w:r>
      <w:r>
        <w:rPr>
          <w:szCs w:val="22"/>
        </w:rPr>
        <w:t>forsikrings</w:t>
      </w:r>
      <w:r w:rsidR="00AF183D">
        <w:rPr>
          <w:szCs w:val="22"/>
        </w:rPr>
        <w:softHyphen/>
      </w:r>
      <w:r>
        <w:rPr>
          <w:szCs w:val="22"/>
        </w:rPr>
        <w:t>kontrakter</w:t>
      </w:r>
      <w:r w:rsidRPr="00CA5E7A">
        <w:rPr>
          <w:szCs w:val="22"/>
        </w:rPr>
        <w:t xml:space="preserve"> </w:t>
      </w:r>
      <w:r>
        <w:rPr>
          <w:szCs w:val="22"/>
        </w:rPr>
        <w:t>med kontraktsfastsatte forpliktelser</w:t>
      </w:r>
      <w:r w:rsidRPr="003A2D7E">
        <w:rPr>
          <w:szCs w:val="22"/>
        </w:rPr>
        <w:t xml:space="preserve">, </w:t>
      </w:r>
      <w:r w:rsidRPr="003A2D7E">
        <w:rPr>
          <w:color w:val="000000"/>
          <w:szCs w:val="22"/>
        </w:rPr>
        <w:t xml:space="preserve">jf. </w:t>
      </w:r>
      <w:r w:rsidR="00CC7ED9">
        <w:rPr>
          <w:color w:val="000000"/>
          <w:szCs w:val="22"/>
        </w:rPr>
        <w:t>f</w:t>
      </w:r>
      <w:r w:rsidRPr="003A2D7E">
        <w:t>orsikringsvirksomhetsloven</w:t>
      </w:r>
      <w:r w:rsidRPr="003A2D7E" w:rsidDel="003A2D7E">
        <w:rPr>
          <w:color w:val="000000"/>
          <w:szCs w:val="22"/>
        </w:rPr>
        <w:t xml:space="preserve"> </w:t>
      </w:r>
      <w:r w:rsidRPr="003A2D7E">
        <w:rPr>
          <w:color w:val="000000"/>
          <w:szCs w:val="22"/>
        </w:rPr>
        <w:t>§</w:t>
      </w:r>
      <w:r>
        <w:rPr>
          <w:color w:val="000000"/>
          <w:szCs w:val="22"/>
        </w:rPr>
        <w:t>§ 3-13, 3-14 og 3-16</w:t>
      </w:r>
      <w:r w:rsidRPr="0090678F">
        <w:rPr>
          <w:color w:val="000000"/>
          <w:szCs w:val="22"/>
        </w:rPr>
        <w:t xml:space="preserve">. </w:t>
      </w:r>
    </w:p>
    <w:p w14:paraId="152F0D78" w14:textId="77777777" w:rsidR="007D6B0C" w:rsidRDefault="007D6B0C" w:rsidP="007D6B0C">
      <w:pPr>
        <w:tabs>
          <w:tab w:val="left" w:pos="-720"/>
        </w:tabs>
        <w:suppressAutoHyphens/>
        <w:rPr>
          <w:color w:val="000000"/>
          <w:szCs w:val="22"/>
        </w:rPr>
      </w:pPr>
    </w:p>
    <w:p w14:paraId="49247EB3" w14:textId="6AD829D1" w:rsidR="007D6B0C" w:rsidRDefault="007D6B0C" w:rsidP="007D6B0C">
      <w:pPr>
        <w:tabs>
          <w:tab w:val="left" w:pos="-720"/>
        </w:tabs>
        <w:suppressAutoHyphens/>
        <w:rPr>
          <w:color w:val="000000"/>
          <w:szCs w:val="22"/>
        </w:rPr>
      </w:pPr>
      <w:r>
        <w:rPr>
          <w:color w:val="000000"/>
          <w:szCs w:val="22"/>
        </w:rPr>
        <w:t>Posten oppdeles i:</w:t>
      </w:r>
    </w:p>
    <w:p w14:paraId="1CE798C4" w14:textId="1A2FE52A" w:rsidR="00FA2C7F" w:rsidRPr="000266A7" w:rsidRDefault="00FA2C7F" w:rsidP="00FA2C7F">
      <w:pPr>
        <w:tabs>
          <w:tab w:val="left" w:pos="-720"/>
        </w:tabs>
        <w:suppressAutoHyphens/>
        <w:rPr>
          <w:i/>
          <w:color w:val="000000"/>
          <w:szCs w:val="22"/>
        </w:rPr>
      </w:pPr>
      <w:r w:rsidRPr="000266A7">
        <w:rPr>
          <w:i/>
          <w:color w:val="000000"/>
          <w:szCs w:val="22"/>
        </w:rPr>
        <w:t>4.09.</w:t>
      </w:r>
      <w:r>
        <w:rPr>
          <w:i/>
          <w:color w:val="000000"/>
          <w:szCs w:val="22"/>
        </w:rPr>
        <w:t>0</w:t>
      </w:r>
      <w:r w:rsidRPr="000266A7">
        <w:rPr>
          <w:i/>
          <w:color w:val="000000"/>
          <w:szCs w:val="22"/>
        </w:rPr>
        <w:t>.</w:t>
      </w:r>
      <w:r>
        <w:rPr>
          <w:i/>
          <w:color w:val="000000"/>
          <w:szCs w:val="22"/>
        </w:rPr>
        <w:t>10</w:t>
      </w:r>
      <w:r w:rsidRPr="000266A7">
        <w:rPr>
          <w:i/>
          <w:color w:val="000000"/>
          <w:szCs w:val="22"/>
        </w:rPr>
        <w:t xml:space="preserve"> </w:t>
      </w:r>
      <w:r>
        <w:rPr>
          <w:i/>
          <w:color w:val="000000"/>
          <w:szCs w:val="22"/>
        </w:rPr>
        <w:t>Overskudd på avkastningsresultatet</w:t>
      </w:r>
    </w:p>
    <w:p w14:paraId="7BDC48E1" w14:textId="0D77028B" w:rsidR="00FA2C7F" w:rsidRPr="000266A7" w:rsidRDefault="00FA2C7F" w:rsidP="00FA2C7F">
      <w:pPr>
        <w:tabs>
          <w:tab w:val="left" w:pos="-720"/>
        </w:tabs>
        <w:suppressAutoHyphens/>
        <w:rPr>
          <w:i/>
          <w:color w:val="000000"/>
          <w:szCs w:val="22"/>
        </w:rPr>
      </w:pPr>
      <w:r>
        <w:rPr>
          <w:i/>
          <w:color w:val="000000"/>
          <w:szCs w:val="22"/>
        </w:rPr>
        <w:t>4.09.0.20 Risikoresultat tilordnet forsikringskontraktene</w:t>
      </w:r>
    </w:p>
    <w:p w14:paraId="1AC7A7DC" w14:textId="77777777" w:rsidR="00837D07" w:rsidRPr="001D6CB7" w:rsidRDefault="00837D07" w:rsidP="001D6CB7"/>
    <w:p w14:paraId="5AB1905F" w14:textId="39416876" w:rsidR="00393591" w:rsidRPr="001E1973" w:rsidRDefault="00215E08" w:rsidP="00DC61FE">
      <w:pPr>
        <w:pStyle w:val="Overskrift2"/>
      </w:pPr>
      <w:bookmarkStart w:id="166" w:name="_Toc184121721"/>
      <w:r w:rsidRPr="001E1973">
        <w:lastRenderedPageBreak/>
        <w:t>Rentekostnader</w:t>
      </w:r>
      <w:bookmarkEnd w:id="166"/>
    </w:p>
    <w:p w14:paraId="68FC84EB" w14:textId="5EFE2DA5" w:rsidR="00215E08" w:rsidRDefault="00215E08" w:rsidP="00215E08"/>
    <w:p w14:paraId="5C679B13" w14:textId="77777777" w:rsidR="00AD1152" w:rsidRPr="001B0CD8" w:rsidRDefault="00AD1152" w:rsidP="00AD1152">
      <w:pPr>
        <w:rPr>
          <w:b/>
        </w:rPr>
      </w:pPr>
      <w:r w:rsidRPr="001B0CD8">
        <w:rPr>
          <w:b/>
        </w:rPr>
        <w:t>4.11 Rentekostnader</w:t>
      </w:r>
    </w:p>
    <w:p w14:paraId="0DB51A65" w14:textId="4D58AE53" w:rsidR="00AD1152" w:rsidRDefault="00AD1152" w:rsidP="00AD1152">
      <w:r>
        <w:t>Her føres påløpte</w:t>
      </w:r>
      <w:r w:rsidRPr="00AD0B97">
        <w:t xml:space="preserve"> rente</w:t>
      </w:r>
      <w:r>
        <w:t>kostnader</w:t>
      </w:r>
      <w:r w:rsidRPr="00AD0B97">
        <w:t xml:space="preserve"> </w:t>
      </w:r>
      <w:r>
        <w:t xml:space="preserve">på alle rentebærende balanseposter, </w:t>
      </w:r>
      <w:r w:rsidRPr="007262E3">
        <w:t xml:space="preserve">herunder renter på derivater. </w:t>
      </w:r>
      <w:r>
        <w:t>Posten skal utgjøre rentekostnadene i rapportørens offisielle regnskap.</w:t>
      </w:r>
    </w:p>
    <w:p w14:paraId="77C25D25" w14:textId="77777777" w:rsidR="00AD1152" w:rsidRPr="00AD0B97" w:rsidRDefault="00AD1152" w:rsidP="00AD1152"/>
    <w:p w14:paraId="767C4714" w14:textId="77777777" w:rsidR="00AD1152" w:rsidRDefault="00AD1152" w:rsidP="00AD1152">
      <w:r>
        <w:t>Posten fordeles på underpostene:</w:t>
      </w:r>
    </w:p>
    <w:p w14:paraId="18BFC72C" w14:textId="77777777" w:rsidR="00AD1152" w:rsidRDefault="00AD1152" w:rsidP="00AD1152">
      <w:pPr>
        <w:rPr>
          <w:i/>
        </w:rPr>
      </w:pPr>
      <w:r>
        <w:rPr>
          <w:i/>
        </w:rPr>
        <w:t>4.11.8.00 Ansvarlig lånekapital</w:t>
      </w:r>
    </w:p>
    <w:p w14:paraId="1048B509" w14:textId="131FB499" w:rsidR="00AD1152" w:rsidRDefault="00AD1152" w:rsidP="00AD1152">
      <w:pPr>
        <w:rPr>
          <w:i/>
        </w:rPr>
      </w:pPr>
      <w:r>
        <w:rPr>
          <w:i/>
        </w:rPr>
        <w:t>4.11.0.40 Finansielle derivater</w:t>
      </w:r>
    </w:p>
    <w:p w14:paraId="42600A9A" w14:textId="77CE45AF" w:rsidR="000C31CC" w:rsidRDefault="000C31CC" w:rsidP="00AD1152">
      <w:pPr>
        <w:rPr>
          <w:i/>
        </w:rPr>
      </w:pPr>
      <w:r>
        <w:rPr>
          <w:i/>
        </w:rPr>
        <w:t>4.11.0.91 Forpliktelser knyttet til investeringer / finansielle eiendeler</w:t>
      </w:r>
    </w:p>
    <w:p w14:paraId="5055C9C6" w14:textId="315DE42C" w:rsidR="00AD1152" w:rsidRDefault="00AD1152" w:rsidP="00AD1152">
      <w:pPr>
        <w:rPr>
          <w:i/>
        </w:rPr>
      </w:pPr>
      <w:r>
        <w:rPr>
          <w:i/>
        </w:rPr>
        <w:t>4.11.0.9</w:t>
      </w:r>
      <w:r w:rsidR="000C31CC">
        <w:rPr>
          <w:i/>
        </w:rPr>
        <w:t>9</w:t>
      </w:r>
      <w:r>
        <w:rPr>
          <w:i/>
        </w:rPr>
        <w:t xml:space="preserve"> Andre rentekostnader</w:t>
      </w:r>
    </w:p>
    <w:p w14:paraId="062A90EB" w14:textId="77777777" w:rsidR="00AD1152" w:rsidRDefault="00AD1152" w:rsidP="00AD1152">
      <w:pPr>
        <w:rPr>
          <w:i/>
        </w:rPr>
      </w:pPr>
    </w:p>
    <w:p w14:paraId="2A062EA3" w14:textId="77777777" w:rsidR="00AD1152" w:rsidRDefault="00AD1152" w:rsidP="00AD1152">
      <w:pPr>
        <w:rPr>
          <w:i/>
        </w:rPr>
      </w:pPr>
      <w:r>
        <w:rPr>
          <w:i/>
        </w:rPr>
        <w:t>4.11.8.00 Ansvarlig lånekapital</w:t>
      </w:r>
    </w:p>
    <w:p w14:paraId="4A37DD95" w14:textId="3BBBE903" w:rsidR="00AD1152" w:rsidRDefault="00AD1152" w:rsidP="00AD1152">
      <w:r>
        <w:t>Posten omfatter rentekostnader på all ansvarlig lånekapital.</w:t>
      </w:r>
    </w:p>
    <w:p w14:paraId="5C3C8A13" w14:textId="77777777" w:rsidR="00AD1152" w:rsidRDefault="00AD1152" w:rsidP="00AD1152"/>
    <w:p w14:paraId="1989D8CA" w14:textId="77777777" w:rsidR="00AD1152" w:rsidRDefault="00AD1152" w:rsidP="00AD1152">
      <w:r>
        <w:rPr>
          <w:i/>
        </w:rPr>
        <w:t>Presisering knyttet til sektor:</w:t>
      </w:r>
    </w:p>
    <w:p w14:paraId="57B93226" w14:textId="45DA096A" w:rsidR="00AD1152" w:rsidRPr="003C05A9" w:rsidRDefault="00AD1152" w:rsidP="00934680">
      <w:pPr>
        <w:pStyle w:val="Listeavsnitt"/>
        <w:numPr>
          <w:ilvl w:val="0"/>
          <w:numId w:val="37"/>
        </w:numPr>
        <w:ind w:left="357" w:hanging="357"/>
      </w:pPr>
      <w:r>
        <w:t xml:space="preserve">Rentekostnader på ansvarlig lånekapital fordeles på innenlandsk og utenlandsk sektor etter kreditors landtilhørighet. </w:t>
      </w:r>
    </w:p>
    <w:p w14:paraId="76C5BE42" w14:textId="77777777" w:rsidR="00AD1152" w:rsidRDefault="00AD1152" w:rsidP="00AD1152">
      <w:pPr>
        <w:rPr>
          <w:i/>
        </w:rPr>
      </w:pPr>
    </w:p>
    <w:p w14:paraId="1B20DDBE" w14:textId="5830EA09" w:rsidR="00AD1152" w:rsidRDefault="00AD1152" w:rsidP="00AD1152">
      <w:pPr>
        <w:rPr>
          <w:i/>
          <w:szCs w:val="24"/>
        </w:rPr>
      </w:pPr>
      <w:r>
        <w:rPr>
          <w:i/>
          <w:szCs w:val="24"/>
        </w:rPr>
        <w:t>4.11.0.40</w:t>
      </w:r>
      <w:r w:rsidRPr="00CD5B8D">
        <w:rPr>
          <w:i/>
          <w:szCs w:val="24"/>
        </w:rPr>
        <w:t xml:space="preserve"> </w:t>
      </w:r>
      <w:r>
        <w:rPr>
          <w:i/>
          <w:szCs w:val="24"/>
        </w:rPr>
        <w:t>Finansielle derivater</w:t>
      </w:r>
    </w:p>
    <w:p w14:paraId="56E78DED" w14:textId="77777777" w:rsidR="00AD1152" w:rsidRPr="007262E3" w:rsidRDefault="00AD1152" w:rsidP="00AD1152">
      <w:r w:rsidRPr="007262E3">
        <w:t>Her føres rentekostnader fra finansielle derivater enten formålet med derivatavtalen er fortjeneste eller sikringsbokføring. Renter fra derivatavtaler hvor formålet er sikring</w:t>
      </w:r>
      <w:r>
        <w:t>,</w:t>
      </w:r>
      <w:r w:rsidRPr="007262E3">
        <w:t xml:space="preserve"> føres som en «negativ rentekostnad» i kode 4.11.0.40 dersom nettobeløpet av sikringen føres som en rentekostnad i det offisielle resultatregnskapet.</w:t>
      </w:r>
    </w:p>
    <w:p w14:paraId="0C3C9704" w14:textId="77777777" w:rsidR="00AD1152" w:rsidRPr="007262E3" w:rsidRDefault="00AD1152" w:rsidP="00AD1152"/>
    <w:p w14:paraId="0B7A26BC" w14:textId="77777777" w:rsidR="00AD1152" w:rsidRPr="007262E3" w:rsidRDefault="00AD1152" w:rsidP="00AD1152">
      <w:pPr>
        <w:rPr>
          <w:i/>
        </w:rPr>
      </w:pPr>
      <w:r w:rsidRPr="007262E3">
        <w:rPr>
          <w:i/>
        </w:rPr>
        <w:t>Presiseringer:</w:t>
      </w:r>
    </w:p>
    <w:p w14:paraId="682CA933" w14:textId="77777777" w:rsidR="00AD1152" w:rsidRDefault="00AD1152" w:rsidP="00AD1152">
      <w:pPr>
        <w:pStyle w:val="Listeavsnitt"/>
        <w:numPr>
          <w:ilvl w:val="0"/>
          <w:numId w:val="10"/>
        </w:numPr>
      </w:pPr>
      <w:r w:rsidRPr="007262E3">
        <w:t>Renter fra derivatavtaler hvor formålet er sikring skal ikke føres sammen med renter fra det underliggende instrumentet.</w:t>
      </w:r>
    </w:p>
    <w:p w14:paraId="1463FE7E" w14:textId="77777777" w:rsidR="00AD1152" w:rsidRPr="007262E3" w:rsidRDefault="00AD1152" w:rsidP="00AD1152">
      <w:pPr>
        <w:pStyle w:val="Listeavsnitt"/>
        <w:numPr>
          <w:ilvl w:val="0"/>
          <w:numId w:val="10"/>
        </w:numPr>
      </w:pPr>
      <w:r w:rsidRPr="007262E3">
        <w:t>Sektor</w:t>
      </w:r>
      <w:r>
        <w:t>fordelingen</w:t>
      </w:r>
      <w:r w:rsidRPr="007262E3">
        <w:t xml:space="preserve"> </w:t>
      </w:r>
      <w:r>
        <w:t>av</w:t>
      </w:r>
      <w:r w:rsidRPr="007262E3">
        <w:t xml:space="preserve"> 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5B26F001" w14:textId="77777777" w:rsidR="00AD1152" w:rsidRDefault="00AD1152" w:rsidP="00AD1152">
      <w:pPr>
        <w:rPr>
          <w:b/>
        </w:rPr>
      </w:pPr>
    </w:p>
    <w:p w14:paraId="1D296A1D" w14:textId="77777777" w:rsidR="000C31CC" w:rsidRDefault="000C31CC" w:rsidP="000C31CC">
      <w:pPr>
        <w:rPr>
          <w:i/>
        </w:rPr>
      </w:pPr>
      <w:r>
        <w:rPr>
          <w:i/>
        </w:rPr>
        <w:t xml:space="preserve">4.11.0.91 Forpliktelser knyttet til investeringer / finansielle eiendeler </w:t>
      </w:r>
    </w:p>
    <w:p w14:paraId="58D8A8C2" w14:textId="433CFD58" w:rsidR="000C31CC" w:rsidRPr="00F21040" w:rsidRDefault="000C31CC" w:rsidP="000C31CC">
      <w:r>
        <w:t>Her føres rentekostnader på lån som er knyttet til investeringer, samt andre rentekostnader på finansielle eiendeler som ikke er finansielle derivater eller ansvarlig lånekapital.</w:t>
      </w:r>
      <w:r w:rsidR="00F50389">
        <w:t xml:space="preserve"> </w:t>
      </w:r>
    </w:p>
    <w:p w14:paraId="0ACF0C99" w14:textId="77777777" w:rsidR="000C31CC" w:rsidRDefault="000C31CC" w:rsidP="000C31CC">
      <w:pPr>
        <w:rPr>
          <w:b/>
        </w:rPr>
      </w:pPr>
    </w:p>
    <w:p w14:paraId="7FD23418" w14:textId="7A073C28" w:rsidR="00AD1152" w:rsidRDefault="00AD1152" w:rsidP="00AD1152">
      <w:pPr>
        <w:rPr>
          <w:i/>
        </w:rPr>
      </w:pPr>
      <w:r>
        <w:rPr>
          <w:i/>
        </w:rPr>
        <w:t>4.11.0.9</w:t>
      </w:r>
      <w:r w:rsidR="000C31CC">
        <w:rPr>
          <w:i/>
        </w:rPr>
        <w:t>9</w:t>
      </w:r>
      <w:r>
        <w:rPr>
          <w:i/>
        </w:rPr>
        <w:t xml:space="preserve"> Andre rentekostnader</w:t>
      </w:r>
    </w:p>
    <w:p w14:paraId="3E2585D7" w14:textId="77E128B3" w:rsidR="00AD1152" w:rsidRDefault="00AD1152" w:rsidP="00AD1152">
      <w:pPr>
        <w:rPr>
          <w:szCs w:val="22"/>
        </w:rPr>
      </w:pPr>
      <w:r>
        <w:t xml:space="preserve">Her føres alle rentekostnader </w:t>
      </w:r>
      <w:r w:rsidR="000C31CC">
        <w:t>som ikke er nevnt over</w:t>
      </w:r>
      <w:r>
        <w:t xml:space="preserve">. Posten omfatter blant annet </w:t>
      </w:r>
      <w:r>
        <w:rPr>
          <w:szCs w:val="22"/>
        </w:rPr>
        <w:t xml:space="preserve">renter på skattegjeld, forsinkelsesrenter og rentekostnader på forsikringsrelaterte poster, herunder gjeld </w:t>
      </w:r>
      <w:proofErr w:type="gramStart"/>
      <w:r>
        <w:rPr>
          <w:szCs w:val="22"/>
        </w:rPr>
        <w:t>vedrørende</w:t>
      </w:r>
      <w:proofErr w:type="gramEnd"/>
      <w:r>
        <w:rPr>
          <w:szCs w:val="22"/>
        </w:rPr>
        <w:t xml:space="preserve"> gjenforsikring.</w:t>
      </w:r>
      <w:r w:rsidR="00F50389">
        <w:rPr>
          <w:szCs w:val="22"/>
        </w:rPr>
        <w:t xml:space="preserve"> </w:t>
      </w:r>
      <w:r w:rsidR="00516339">
        <w:rPr>
          <w:szCs w:val="22"/>
        </w:rPr>
        <w:t>Posten fordeles etter om kostnadene inngår i teknisk eller ikke-teknisk regnskap.</w:t>
      </w:r>
    </w:p>
    <w:p w14:paraId="27CE034E" w14:textId="4CE4C9FC" w:rsidR="00AB17E4" w:rsidRDefault="00AB17E4" w:rsidP="00AD1152">
      <w:pPr>
        <w:rPr>
          <w:i/>
        </w:rPr>
      </w:pPr>
    </w:p>
    <w:p w14:paraId="6152D6E6" w14:textId="7910815A" w:rsidR="00AD1152" w:rsidRPr="00E342C8" w:rsidRDefault="00AD1152" w:rsidP="00AD1152">
      <w:pPr>
        <w:rPr>
          <w:i/>
        </w:rPr>
      </w:pPr>
      <w:r>
        <w:rPr>
          <w:i/>
        </w:rPr>
        <w:t>Presisering:</w:t>
      </w:r>
    </w:p>
    <w:p w14:paraId="1E827591" w14:textId="77777777" w:rsidR="007B2ABF" w:rsidRDefault="00AD1152" w:rsidP="00AD1152">
      <w:pPr>
        <w:pStyle w:val="Listeavsnitt"/>
        <w:numPr>
          <w:ilvl w:val="0"/>
          <w:numId w:val="38"/>
        </w:numPr>
        <w:tabs>
          <w:tab w:val="left" w:pos="-720"/>
        </w:tabs>
        <w:suppressAutoHyphens/>
        <w:rPr>
          <w:szCs w:val="22"/>
        </w:rPr>
      </w:pPr>
      <w:r w:rsidRPr="00E342C8">
        <w:rPr>
          <w:szCs w:val="22"/>
        </w:rPr>
        <w:t>Gebyrer og andre omkostninger som resultatføres ved kjøp av verdipapirer føres ikke her, men kostnadsføres under post 5.</w:t>
      </w:r>
      <w:r>
        <w:rPr>
          <w:szCs w:val="22"/>
        </w:rPr>
        <w:t>78</w:t>
      </w:r>
      <w:r w:rsidRPr="00E342C8">
        <w:rPr>
          <w:szCs w:val="22"/>
        </w:rPr>
        <w:t>.0.</w:t>
      </w:r>
      <w:r w:rsidR="00732180">
        <w:rPr>
          <w:szCs w:val="22"/>
        </w:rPr>
        <w:t>9</w:t>
      </w:r>
      <w:r>
        <w:rPr>
          <w:szCs w:val="22"/>
        </w:rPr>
        <w:t xml:space="preserve">0 Provisjoner, honorarer og andre kostnader til eksterne tjenester, </w:t>
      </w:r>
      <w:r w:rsidR="00732180">
        <w:rPr>
          <w:szCs w:val="22"/>
        </w:rPr>
        <w:t>Øvrige</w:t>
      </w:r>
      <w:r w:rsidRPr="00E342C8">
        <w:rPr>
          <w:szCs w:val="22"/>
        </w:rPr>
        <w:t>.</w:t>
      </w:r>
    </w:p>
    <w:p w14:paraId="420B281F" w14:textId="1B54C7D2" w:rsidR="00AD1152" w:rsidRPr="007B2ABF" w:rsidRDefault="00AD1152" w:rsidP="007B2ABF">
      <w:pPr>
        <w:tabs>
          <w:tab w:val="left" w:pos="-720"/>
        </w:tabs>
        <w:suppressAutoHyphens/>
        <w:rPr>
          <w:szCs w:val="22"/>
        </w:rPr>
      </w:pPr>
      <w:r w:rsidRPr="007B2ABF">
        <w:rPr>
          <w:szCs w:val="22"/>
        </w:rPr>
        <w:t xml:space="preserve"> </w:t>
      </w:r>
    </w:p>
    <w:p w14:paraId="0CF14470" w14:textId="77777777" w:rsidR="00037A94" w:rsidRPr="001E1973" w:rsidRDefault="00037A94" w:rsidP="00DC61FE">
      <w:pPr>
        <w:pStyle w:val="Overskrift2"/>
      </w:pPr>
      <w:bookmarkStart w:id="167" w:name="_Toc184121722"/>
      <w:r w:rsidRPr="001E1973">
        <w:lastRenderedPageBreak/>
        <w:t>Lønn, personal- og driftskostnader</w:t>
      </w:r>
      <w:bookmarkEnd w:id="167"/>
    </w:p>
    <w:p w14:paraId="1EDB2FDE" w14:textId="1830F621" w:rsidR="00037A94" w:rsidRDefault="00037A94" w:rsidP="00215E08"/>
    <w:p w14:paraId="0E415404" w14:textId="77777777" w:rsidR="005E2553" w:rsidRPr="001B0CD8" w:rsidRDefault="005E2553" w:rsidP="005E2553">
      <w:pPr>
        <w:rPr>
          <w:b/>
        </w:rPr>
      </w:pPr>
      <w:r w:rsidRPr="001B0CD8">
        <w:rPr>
          <w:b/>
        </w:rPr>
        <w:t>5.51 Lønn</w:t>
      </w:r>
      <w:r>
        <w:rPr>
          <w:b/>
        </w:rPr>
        <w:t>s- og personalkostnader</w:t>
      </w:r>
    </w:p>
    <w:p w14:paraId="7B40DC77" w14:textId="6105B779" w:rsidR="005E2553" w:rsidRDefault="005E2553" w:rsidP="005E2553">
      <w:r>
        <w:t xml:space="preserve">Her føres alle kostnader som rapportøren klassifiserer som lønns- og personalkostnader i sitt offisielle regnskap. </w:t>
      </w:r>
      <w:r w:rsidR="001753C3">
        <w:t xml:space="preserve">Posten </w:t>
      </w:r>
      <w:r w:rsidR="00516339">
        <w:t xml:space="preserve">skal </w:t>
      </w:r>
      <w:r w:rsidR="001753C3">
        <w:t>fordeles mellom teknisk og ikke-teknisk regnskap.</w:t>
      </w:r>
    </w:p>
    <w:p w14:paraId="0256B838" w14:textId="77777777" w:rsidR="005E2553" w:rsidRDefault="005E2553" w:rsidP="005E2553"/>
    <w:p w14:paraId="53E600E7" w14:textId="77777777" w:rsidR="005E2553" w:rsidRDefault="005E2553" w:rsidP="005E2553">
      <w:r>
        <w:t>Posten fordeles på underpostene:</w:t>
      </w:r>
    </w:p>
    <w:p w14:paraId="39BD7F7A" w14:textId="68666609" w:rsidR="005E2553" w:rsidRDefault="005E2553" w:rsidP="005E2553">
      <w:pPr>
        <w:rPr>
          <w:i/>
        </w:rPr>
      </w:pPr>
      <w:r>
        <w:rPr>
          <w:i/>
        </w:rPr>
        <w:t>5.51.0.10 Lønn og naturalytelser til ansatte, styrehonorarer, godtgjørelse for verv og andre avgiftspliktige honorarer, ekskl. personalforsikringer</w:t>
      </w:r>
    </w:p>
    <w:p w14:paraId="3B6559E9" w14:textId="15D66680" w:rsidR="00F036F1" w:rsidRDefault="00F036F1" w:rsidP="005E2553">
      <w:r>
        <w:rPr>
          <w:i/>
        </w:rPr>
        <w:t>5.51.0.50 Arbeidsgiveravgift og finansskatt</w:t>
      </w:r>
    </w:p>
    <w:p w14:paraId="5B7B63B5" w14:textId="77777777" w:rsidR="005E2553" w:rsidRPr="000646DA" w:rsidRDefault="005E2553" w:rsidP="005E2553">
      <w:pPr>
        <w:rPr>
          <w:i/>
        </w:rPr>
      </w:pPr>
      <w:r>
        <w:rPr>
          <w:i/>
        </w:rPr>
        <w:t>5.51.0.99 Andre personalkostnader</w:t>
      </w:r>
    </w:p>
    <w:p w14:paraId="27ACF757" w14:textId="77777777" w:rsidR="005E2553" w:rsidRDefault="005E2553" w:rsidP="005E2553"/>
    <w:p w14:paraId="31997D41" w14:textId="77777777" w:rsidR="005E2553" w:rsidRDefault="005E2553" w:rsidP="005E2553">
      <w:r>
        <w:rPr>
          <w:i/>
        </w:rPr>
        <w:t>5.51.0.10 Lønn og naturalytelser til ansatte, styrehonorarer, godtgjørelse for verv og andre avgiftspliktige honorarer, ekskl. personalforsikringer</w:t>
      </w:r>
      <w:r>
        <w:t xml:space="preserve"> </w:t>
      </w:r>
    </w:p>
    <w:p w14:paraId="6866E660" w14:textId="45DA863F" w:rsidR="005E2553" w:rsidRDefault="005E2553" w:rsidP="005E2553">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 xml:space="preserve">Videre omfatter posten lønn som refunderes </w:t>
      </w:r>
      <w:r w:rsidR="00516339">
        <w:t xml:space="preserve">til foretaket som har opprettet pensjonskassen eller </w:t>
      </w:r>
      <w:r w:rsidRPr="002958A0">
        <w:t>andre, dersom rapportøre</w:t>
      </w:r>
      <w:r>
        <w:t>n</w:t>
      </w:r>
      <w:r w:rsidRPr="002958A0">
        <w:t xml:space="preserve"> fører dette som lønnskostnader i eget regnskap. </w:t>
      </w:r>
      <w:r>
        <w:t>Honorarer til styremedlemmer og tillitsmenn og annen godtgjørelse for verv som ikke er knyttet direkte til ansettelsesforholdet hos rapportøren, føres også under posten. Det samme gjelder avgiftspliktige honorarer til frilansere, oppdragstakere og andre som ikke er rapportørens ansatte, styremedlemmer eller tillitsmenn.</w:t>
      </w:r>
    </w:p>
    <w:p w14:paraId="4EA0E0D1" w14:textId="77777777" w:rsidR="005E2553" w:rsidRDefault="005E2553" w:rsidP="005E2553"/>
    <w:p w14:paraId="0CDD9A01" w14:textId="77777777" w:rsidR="005E2553" w:rsidRPr="007F4F58" w:rsidRDefault="005E2553" w:rsidP="005E2553">
      <w:pPr>
        <w:rPr>
          <w:i/>
        </w:rPr>
      </w:pPr>
      <w:r>
        <w:rPr>
          <w:i/>
        </w:rPr>
        <w:t>Presiseringer:</w:t>
      </w:r>
    </w:p>
    <w:p w14:paraId="2C69D74E" w14:textId="77777777" w:rsidR="005E2553" w:rsidRDefault="005E2553" w:rsidP="005E2553">
      <w:pPr>
        <w:pStyle w:val="Listeavsnitt"/>
        <w:numPr>
          <w:ilvl w:val="0"/>
          <w:numId w:val="38"/>
        </w:numPr>
      </w:pPr>
      <w:r>
        <w:t>Lønnsrefusjoner knyttet til sykdom, permisjoner o.l.</w:t>
      </w:r>
      <w:r w:rsidRPr="00333F10">
        <w:rPr>
          <w:color w:val="FF0000"/>
        </w:rPr>
        <w:t xml:space="preserve"> </w:t>
      </w:r>
      <w:r>
        <w:t>går til fratrekk under denne posten.</w:t>
      </w:r>
    </w:p>
    <w:p w14:paraId="737594FD" w14:textId="3F28B4B4" w:rsidR="005E2553" w:rsidRDefault="005E2553" w:rsidP="005E2553">
      <w:pPr>
        <w:pStyle w:val="Listeavsnitt"/>
        <w:numPr>
          <w:ilvl w:val="0"/>
          <w:numId w:val="38"/>
        </w:numPr>
      </w:pPr>
      <w:r>
        <w:t>Arbeidsgiveravgift og finansskatt knyttet til posten føres under post 5.51.0.</w:t>
      </w:r>
      <w:r w:rsidR="00A62F2C" w:rsidRPr="0030346F">
        <w:t>50</w:t>
      </w:r>
      <w:r w:rsidR="00820DF8" w:rsidRPr="0030346F">
        <w:t>.</w:t>
      </w:r>
    </w:p>
    <w:p w14:paraId="00E19CF5" w14:textId="2D4E1FC8" w:rsidR="005E2553" w:rsidRDefault="005E2553" w:rsidP="005E2553">
      <w:pPr>
        <w:pStyle w:val="Listeavsnitt"/>
        <w:numPr>
          <w:ilvl w:val="0"/>
          <w:numId w:val="38"/>
        </w:numPr>
      </w:pPr>
      <w:r>
        <w:t>Personalforsikringer føres under post 5.51.0.99 Andre personalkostnader.</w:t>
      </w:r>
    </w:p>
    <w:p w14:paraId="2925F8A6" w14:textId="550EC012" w:rsidR="00820DF8" w:rsidRDefault="00820DF8" w:rsidP="00820DF8"/>
    <w:p w14:paraId="2E33B080" w14:textId="145E1F21" w:rsidR="00820DF8" w:rsidRPr="004F34A6" w:rsidRDefault="00820DF8" w:rsidP="00820DF8">
      <w:pPr>
        <w:rPr>
          <w:i/>
        </w:rPr>
      </w:pPr>
      <w:r>
        <w:rPr>
          <w:i/>
        </w:rPr>
        <w:t>5.51.0.50 Arbeidsgiveravgift og finansskatt</w:t>
      </w:r>
    </w:p>
    <w:p w14:paraId="1006FB90" w14:textId="3F1AE444" w:rsidR="00820DF8" w:rsidRDefault="00820DF8" w:rsidP="00820DF8">
      <w:r>
        <w:t>Her føres all arbeidsgiveravgift og finansskatt som rapportøren har ført i sitt offisielle regnskap, både for lønn, lønnsrefusjoner, pensjonskostnader og annen godtgjørelse til egne ansatte, samt for honorarer til andre.</w:t>
      </w:r>
    </w:p>
    <w:p w14:paraId="4A30E4A4" w14:textId="77777777" w:rsidR="005E2553" w:rsidRDefault="005E2553" w:rsidP="005E2553">
      <w:pPr>
        <w:rPr>
          <w:i/>
        </w:rPr>
      </w:pPr>
    </w:p>
    <w:p w14:paraId="12A88283" w14:textId="2971A6E8" w:rsidR="005E2553" w:rsidRPr="00C3398E" w:rsidRDefault="005E2553" w:rsidP="005E2553">
      <w:pPr>
        <w:rPr>
          <w:i/>
        </w:rPr>
      </w:pPr>
      <w:r>
        <w:rPr>
          <w:i/>
        </w:rPr>
        <w:t>5.51.0.99 Andre personalkostnader</w:t>
      </w:r>
    </w:p>
    <w:p w14:paraId="4DAEC81E" w14:textId="715499AC" w:rsidR="005E2553" w:rsidRDefault="00365886" w:rsidP="00730FD8">
      <w:r>
        <w:t>Her føres honorarer hvor det ikke innberettes arbeidsgiveravgift, men som klassifiseres som lønn i rapportørens offisielle regnskap. Eksempel kan være honorarer for ordinær drift til bemannings</w:t>
      </w:r>
      <w:r>
        <w:softHyphen/>
        <w:t>selskaper. Videre omfatter posten føres all arbeidsgiveravgift og finansskatt som rapportøren har ført i sitt offisielle regnskap, både for lønn, lønnsrefusjoner, pensjonskostnader og annen godt</w:t>
      </w:r>
      <w:r w:rsidR="00864860">
        <w:softHyphen/>
      </w:r>
      <w:r>
        <w:t>gjørelse til egne ansatte, samt for honorarer til andre. A</w:t>
      </w:r>
      <w:r w:rsidR="005E2553">
        <w:t>lle pensjonskostnader iht. IFRS 19 Ytelser til ansatte og NRS 6 Pensjonskostnader</w:t>
      </w:r>
      <w:r>
        <w:t xml:space="preserve"> føres også under posten</w:t>
      </w:r>
      <w:r w:rsidR="005E2553">
        <w:t xml:space="preserve">. </w:t>
      </w:r>
      <w:r>
        <w:t xml:space="preserve">Det samme gjelder </w:t>
      </w:r>
      <w:r w:rsidR="005E2553">
        <w:t>alle forsik</w:t>
      </w:r>
      <w:r w:rsidR="00005F9A">
        <w:softHyphen/>
      </w:r>
      <w:r w:rsidR="005E2553">
        <w:t>ringer som er opprettet til fordel for de ansatte, både avgiftspliktig og ikke avgiftspliktig del. Posten omfatter også velferdskostnader og andre kostnader enn de som er nevnt over knyttet til rapportørens ansatte. Eksempler kan være kostnader til kurs, utdanning, behandling, kantine, trening, julebord, firmahytter, firmaturer og gaver til ansatte.</w:t>
      </w:r>
    </w:p>
    <w:p w14:paraId="6341501C" w14:textId="77777777" w:rsidR="00B7591D" w:rsidRDefault="00B7591D" w:rsidP="005E2553">
      <w:pPr>
        <w:rPr>
          <w:b/>
        </w:rPr>
      </w:pPr>
    </w:p>
    <w:p w14:paraId="3A90A997" w14:textId="77777777" w:rsidR="007B2ABF" w:rsidRDefault="007B2ABF" w:rsidP="005E2553">
      <w:pPr>
        <w:rPr>
          <w:b/>
        </w:rPr>
      </w:pPr>
    </w:p>
    <w:p w14:paraId="5E4726AE" w14:textId="77777777" w:rsidR="007B2ABF" w:rsidRDefault="007B2ABF" w:rsidP="005E2553">
      <w:pPr>
        <w:rPr>
          <w:b/>
        </w:rPr>
      </w:pPr>
    </w:p>
    <w:p w14:paraId="6F90812E" w14:textId="4EFD375A" w:rsidR="005E2553" w:rsidRDefault="005E2553" w:rsidP="005E2553">
      <w:pPr>
        <w:rPr>
          <w:b/>
        </w:rPr>
      </w:pPr>
      <w:r>
        <w:rPr>
          <w:b/>
        </w:rPr>
        <w:lastRenderedPageBreak/>
        <w:t>5.73 Driftskostnader eide eiendommer</w:t>
      </w:r>
    </w:p>
    <w:p w14:paraId="15B8AF09" w14:textId="64CE0402" w:rsidR="005E2553" w:rsidRDefault="005E2553" w:rsidP="005E2553">
      <w:r>
        <w:t xml:space="preserve">Her føres kostnader i forbindelse med rapportørens drift av investeringseiendommer og egne forretningsbygg. </w:t>
      </w:r>
    </w:p>
    <w:p w14:paraId="7E091FC3" w14:textId="77777777" w:rsidR="005E2553" w:rsidRDefault="005E2553" w:rsidP="005E2553">
      <w:pPr>
        <w:rPr>
          <w:b/>
        </w:rPr>
      </w:pPr>
    </w:p>
    <w:p w14:paraId="3F148256" w14:textId="3E55642A" w:rsidR="005E2553" w:rsidRPr="0030346F" w:rsidRDefault="005E2553" w:rsidP="005E2553">
      <w:pPr>
        <w:rPr>
          <w:b/>
        </w:rPr>
      </w:pPr>
      <w:r>
        <w:rPr>
          <w:b/>
        </w:rPr>
        <w:t xml:space="preserve">5.78 </w:t>
      </w:r>
      <w:r w:rsidR="000F6F46">
        <w:rPr>
          <w:b/>
        </w:rPr>
        <w:t>Provisjoner, honorarer og a</w:t>
      </w:r>
      <w:r>
        <w:rPr>
          <w:b/>
        </w:rPr>
        <w:t xml:space="preserve">ndre kostnader til eksterne tjenester </w:t>
      </w:r>
    </w:p>
    <w:p w14:paraId="10D8F8E2" w14:textId="6BC22983" w:rsidR="005E2553" w:rsidRDefault="005E2553" w:rsidP="005E2553">
      <w:r>
        <w:t>Her føres alle honorarer for tjenester fra eksterne tjenesteleverandører når disse ikke klassifiseres som lønn i rapportørens offisielle regnskap. Unntatt er tjenester knyttet til vedlikehold og drift av egne eiendommer, jf. post 5.73. Når varekostnader vanskelig lar seg skille fra tjeneste</w:t>
      </w:r>
      <w:r>
        <w:softHyphen/>
        <w:t>honorarene, kan også disse føres her. Formålet med posten er å fordele tjenestene fra de eksterne tjeneste</w:t>
      </w:r>
      <w:r w:rsidR="001753C3">
        <w:softHyphen/>
      </w:r>
      <w:r>
        <w:t xml:space="preserve">leverandørene på brukerne av tjenestene jf. inndelinger i nasjonalregnskapet. </w:t>
      </w:r>
      <w:r w:rsidR="000F6F46">
        <w:t>Postene skal fordeles mellom teknisk og ikke-teknisk regnskap.</w:t>
      </w:r>
    </w:p>
    <w:p w14:paraId="6ED0AF32" w14:textId="77777777" w:rsidR="005E2553" w:rsidRDefault="005E2553" w:rsidP="005E2553"/>
    <w:p w14:paraId="56DDFABD" w14:textId="77777777" w:rsidR="005E2553" w:rsidRDefault="005E2553" w:rsidP="005E2553">
      <w:r>
        <w:t>Posten fordeles på underpostene:</w:t>
      </w:r>
    </w:p>
    <w:p w14:paraId="1CE8FBF4" w14:textId="711BB533" w:rsidR="005E2553" w:rsidRDefault="005E2553" w:rsidP="005E2553">
      <w:pPr>
        <w:rPr>
          <w:i/>
        </w:rPr>
      </w:pPr>
      <w:r>
        <w:rPr>
          <w:i/>
        </w:rPr>
        <w:t>5.78.0.1</w:t>
      </w:r>
      <w:r w:rsidR="000F6F46">
        <w:rPr>
          <w:i/>
        </w:rPr>
        <w:t>0</w:t>
      </w:r>
      <w:r>
        <w:rPr>
          <w:i/>
        </w:rPr>
        <w:t xml:space="preserve"> Revisjon</w:t>
      </w:r>
      <w:r w:rsidR="000F6F46">
        <w:rPr>
          <w:i/>
        </w:rPr>
        <w:t xml:space="preserve"> og</w:t>
      </w:r>
      <w:r>
        <w:rPr>
          <w:i/>
        </w:rPr>
        <w:t xml:space="preserve"> regnskap</w:t>
      </w:r>
    </w:p>
    <w:p w14:paraId="56A04D69" w14:textId="627265CD" w:rsidR="000F6F46" w:rsidRDefault="000F6F46" w:rsidP="005E2553">
      <w:pPr>
        <w:rPr>
          <w:i/>
        </w:rPr>
      </w:pPr>
      <w:r>
        <w:rPr>
          <w:i/>
        </w:rPr>
        <w:t>5.78.0.60 Aktuar</w:t>
      </w:r>
    </w:p>
    <w:p w14:paraId="2F4D7103" w14:textId="3DB31097" w:rsidR="005E2553" w:rsidRDefault="005E2553" w:rsidP="00934680">
      <w:pPr>
        <w:rPr>
          <w:i/>
        </w:rPr>
      </w:pPr>
      <w:r>
        <w:rPr>
          <w:i/>
        </w:rPr>
        <w:t>5.78.0.90 Øvrige</w:t>
      </w:r>
    </w:p>
    <w:p w14:paraId="48F55B21" w14:textId="77777777" w:rsidR="005E2553" w:rsidRDefault="005E2553" w:rsidP="005E2553"/>
    <w:p w14:paraId="07B5CF11" w14:textId="696F6853" w:rsidR="005E2553" w:rsidRDefault="005E2553" w:rsidP="005E2553">
      <w:pPr>
        <w:rPr>
          <w:i/>
        </w:rPr>
      </w:pPr>
      <w:r>
        <w:rPr>
          <w:i/>
        </w:rPr>
        <w:t>5.78.0.1</w:t>
      </w:r>
      <w:r w:rsidR="000F6F46">
        <w:rPr>
          <w:i/>
        </w:rPr>
        <w:t>0</w:t>
      </w:r>
      <w:r>
        <w:rPr>
          <w:i/>
        </w:rPr>
        <w:t xml:space="preserve"> Revisjon</w:t>
      </w:r>
      <w:r w:rsidR="000F6F46">
        <w:rPr>
          <w:i/>
        </w:rPr>
        <w:t xml:space="preserve"> og</w:t>
      </w:r>
      <w:r>
        <w:rPr>
          <w:i/>
        </w:rPr>
        <w:t xml:space="preserve"> regnskap</w:t>
      </w:r>
    </w:p>
    <w:p w14:paraId="64D57CFD" w14:textId="15F4CCC2" w:rsidR="005E2553" w:rsidRDefault="005E2553" w:rsidP="005E2553">
      <w:r>
        <w:t xml:space="preserve">Her føres honorarer til lovpålagt </w:t>
      </w:r>
      <w:r w:rsidR="00F50389">
        <w:t xml:space="preserve">og frivillig </w:t>
      </w:r>
      <w:r>
        <w:t xml:space="preserve">revisjon, </w:t>
      </w:r>
      <w:r w:rsidR="00730FD8">
        <w:t xml:space="preserve">samt </w:t>
      </w:r>
      <w:r>
        <w:t>honorarer for andre revisjons- og regnskapstjenester, herunder regnskapsrådgivning, når dette ikke er utført av rapportørens egne ansatte.</w:t>
      </w:r>
    </w:p>
    <w:p w14:paraId="348B7DBF" w14:textId="77777777" w:rsidR="005A0964" w:rsidRDefault="005A0964" w:rsidP="005E2553"/>
    <w:p w14:paraId="4B67D482" w14:textId="69504C67" w:rsidR="005A0964" w:rsidRDefault="00172B4E" w:rsidP="005E2553">
      <w:r>
        <w:rPr>
          <w:i/>
        </w:rPr>
        <w:t>5.78.0.60 Aktuar</w:t>
      </w:r>
    </w:p>
    <w:p w14:paraId="17CB67AA" w14:textId="77777777" w:rsidR="005A0964" w:rsidRPr="00172B4E" w:rsidRDefault="005A0964" w:rsidP="005A0964">
      <w:r w:rsidRPr="00172B4E">
        <w:t xml:space="preserve">Her føres </w:t>
      </w:r>
      <w:r>
        <w:t>kostnader til ekstern aktuar.</w:t>
      </w:r>
    </w:p>
    <w:p w14:paraId="1F27510C" w14:textId="77777777" w:rsidR="005A0964" w:rsidRPr="005A0964" w:rsidRDefault="005A0964" w:rsidP="005E2553"/>
    <w:p w14:paraId="7439395A" w14:textId="5D65FAF0" w:rsidR="005E2553" w:rsidRDefault="005E2553" w:rsidP="005E2553">
      <w:pPr>
        <w:rPr>
          <w:i/>
        </w:rPr>
      </w:pPr>
      <w:r>
        <w:rPr>
          <w:i/>
        </w:rPr>
        <w:t>5.78.0.90 Øvrige</w:t>
      </w:r>
    </w:p>
    <w:p w14:paraId="74318823" w14:textId="03F4DF91" w:rsidR="00172B4E" w:rsidRDefault="00172B4E" w:rsidP="005E2553">
      <w:pPr>
        <w:rPr>
          <w:szCs w:val="22"/>
        </w:rPr>
      </w:pPr>
      <w:r>
        <w:t xml:space="preserve">Her føres kostnader for andre eksterne tjenester enn de som er nevnt over. </w:t>
      </w:r>
      <w:r w:rsidR="00FC1016">
        <w:t xml:space="preserve">Posten omfatter </w:t>
      </w:r>
      <w:r>
        <w:t xml:space="preserve">bl.a. </w:t>
      </w:r>
      <w:r w:rsidR="00FC1016">
        <w:t xml:space="preserve">honorarer for </w:t>
      </w:r>
      <w:r w:rsidR="00730FD8">
        <w:t xml:space="preserve">data- og </w:t>
      </w:r>
      <w:r w:rsidR="00FC1016">
        <w:t>t</w:t>
      </w:r>
      <w:r w:rsidR="00730FD8">
        <w:t>elekommunikasjonstjenester</w:t>
      </w:r>
      <w:r w:rsidR="00FC1016">
        <w:t>,</w:t>
      </w:r>
      <w:r>
        <w:t xml:space="preserve"> </w:t>
      </w:r>
      <w:r w:rsidR="00FC1016">
        <w:t>leiekostnader for maskiner</w:t>
      </w:r>
      <w:r>
        <w:t xml:space="preserve"> og</w:t>
      </w:r>
      <w:r w:rsidR="00FC1016">
        <w:t xml:space="preserve"> husleie for leide lokaler</w:t>
      </w:r>
      <w:r>
        <w:t xml:space="preserve">. </w:t>
      </w:r>
      <w:r w:rsidR="00F50389">
        <w:t xml:space="preserve">Honorarer knyttet til bortsatt arbeid for forvaltning av forsikringsporteføljer </w:t>
      </w:r>
      <w:r>
        <w:t xml:space="preserve">og annet bortsatt arbeid som ikke er nevnt over </w:t>
      </w:r>
      <w:r w:rsidR="00F50389">
        <w:t xml:space="preserve">omfattes </w:t>
      </w:r>
      <w:r>
        <w:t xml:space="preserve">også </w:t>
      </w:r>
      <w:r w:rsidR="00F50389">
        <w:t xml:space="preserve">av posten. </w:t>
      </w:r>
      <w:r w:rsidR="006A605B">
        <w:t xml:space="preserve">Videre omfatter posten </w:t>
      </w:r>
      <w:r w:rsidR="005E2553" w:rsidRPr="00CA5E7A">
        <w:rPr>
          <w:szCs w:val="22"/>
        </w:rPr>
        <w:t xml:space="preserve">kurtasje, gebyrer og andre kostnader </w:t>
      </w:r>
      <w:r w:rsidR="005E2553">
        <w:rPr>
          <w:szCs w:val="22"/>
        </w:rPr>
        <w:t xml:space="preserve">som skal resultatføres </w:t>
      </w:r>
      <w:proofErr w:type="gramStart"/>
      <w:r w:rsidR="005E2553" w:rsidRPr="00CA5E7A">
        <w:rPr>
          <w:szCs w:val="22"/>
        </w:rPr>
        <w:t>vedrørende</w:t>
      </w:r>
      <w:proofErr w:type="gramEnd"/>
      <w:r w:rsidR="005E2553" w:rsidRPr="00CA5E7A">
        <w:rPr>
          <w:szCs w:val="22"/>
        </w:rPr>
        <w:t xml:space="preserve"> verdipapirforvaltning og </w:t>
      </w:r>
    </w:p>
    <w:p w14:paraId="525A21F0" w14:textId="50F68D5E" w:rsidR="005E2553" w:rsidRDefault="005E2553" w:rsidP="005E2553">
      <w:pPr>
        <w:rPr>
          <w:szCs w:val="22"/>
        </w:rPr>
      </w:pPr>
      <w:r w:rsidRPr="00CA5E7A">
        <w:rPr>
          <w:szCs w:val="22"/>
        </w:rPr>
        <w:t>-</w:t>
      </w:r>
      <w:r w:rsidR="00172B4E">
        <w:rPr>
          <w:szCs w:val="22"/>
        </w:rPr>
        <w:t>o</w:t>
      </w:r>
      <w:r w:rsidRPr="00CA5E7A">
        <w:rPr>
          <w:szCs w:val="22"/>
        </w:rPr>
        <w:t>msetning</w:t>
      </w:r>
      <w:r>
        <w:rPr>
          <w:szCs w:val="22"/>
        </w:rPr>
        <w:t>.</w:t>
      </w:r>
      <w:r>
        <w:t xml:space="preserve">  </w:t>
      </w:r>
    </w:p>
    <w:p w14:paraId="66D4D1EC" w14:textId="77777777" w:rsidR="005E2553" w:rsidRDefault="005E2553" w:rsidP="005E2553"/>
    <w:p w14:paraId="0D862D7E" w14:textId="1D9A2A7D" w:rsidR="005E2553" w:rsidRDefault="005E2553" w:rsidP="005E2553">
      <w:pPr>
        <w:rPr>
          <w:b/>
        </w:rPr>
      </w:pPr>
      <w:r>
        <w:rPr>
          <w:b/>
        </w:rPr>
        <w:t xml:space="preserve">5.79 Andre </w:t>
      </w:r>
      <w:r w:rsidR="00172B4E">
        <w:rPr>
          <w:b/>
        </w:rPr>
        <w:t>kostnader til drift og øvrig</w:t>
      </w:r>
    </w:p>
    <w:p w14:paraId="6F8BFDAF" w14:textId="3E5CC0FF" w:rsidR="005E2553" w:rsidRDefault="005E2553" w:rsidP="005E2553">
      <w:r>
        <w:t>Her føres andre driftskostnader enn honorarer</w:t>
      </w:r>
      <w:r w:rsidR="00F50389">
        <w:t xml:space="preserve"> mv. for eksterne tjenester</w:t>
      </w:r>
      <w:r>
        <w:t xml:space="preserve"> og kostnader knyttet til eide eiendommer. </w:t>
      </w:r>
      <w:r w:rsidR="005A0964">
        <w:t>Postene skal fordeles mellom teknisk og ikke-teknisk regnskap.</w:t>
      </w:r>
    </w:p>
    <w:p w14:paraId="68900447" w14:textId="77777777" w:rsidR="005E2553" w:rsidRDefault="005E2553" w:rsidP="005E2553"/>
    <w:p w14:paraId="78011299" w14:textId="77777777" w:rsidR="005E2553" w:rsidRDefault="005E2553" w:rsidP="005E2553">
      <w:r>
        <w:t xml:space="preserve">Posten fordeles på underpostene: </w:t>
      </w:r>
    </w:p>
    <w:p w14:paraId="5C336C9E" w14:textId="40B2F499" w:rsidR="005E2553" w:rsidRDefault="005E2553" w:rsidP="005E2553">
      <w:pPr>
        <w:rPr>
          <w:i/>
        </w:rPr>
      </w:pPr>
      <w:r>
        <w:rPr>
          <w:i/>
        </w:rPr>
        <w:t>5.79.0.</w:t>
      </w:r>
      <w:r w:rsidR="005A0964">
        <w:rPr>
          <w:i/>
        </w:rPr>
        <w:t>2</w:t>
      </w:r>
      <w:r>
        <w:rPr>
          <w:i/>
        </w:rPr>
        <w:t xml:space="preserve">0 </w:t>
      </w:r>
      <w:r w:rsidR="005A0964">
        <w:rPr>
          <w:i/>
        </w:rPr>
        <w:t>Andre forvaltnings- og forsikringsrelaterte administrasjonskostnader</w:t>
      </w:r>
    </w:p>
    <w:p w14:paraId="3BDADF1D" w14:textId="63AEF3E7" w:rsidR="005E2553" w:rsidRDefault="005E2553" w:rsidP="005E2553">
      <w:pPr>
        <w:rPr>
          <w:i/>
        </w:rPr>
      </w:pPr>
      <w:r>
        <w:rPr>
          <w:i/>
        </w:rPr>
        <w:t xml:space="preserve">5.79.0.90 </w:t>
      </w:r>
      <w:r w:rsidR="003835E8">
        <w:rPr>
          <w:i/>
        </w:rPr>
        <w:t xml:space="preserve">Andre </w:t>
      </w:r>
      <w:r w:rsidR="005A0964">
        <w:rPr>
          <w:i/>
        </w:rPr>
        <w:t>forsikringsrelaterte kostn</w:t>
      </w:r>
      <w:r w:rsidR="009653AB">
        <w:rPr>
          <w:i/>
        </w:rPr>
        <w:t>a</w:t>
      </w:r>
      <w:r w:rsidR="005A0964">
        <w:rPr>
          <w:i/>
        </w:rPr>
        <w:t xml:space="preserve">der og andre </w:t>
      </w:r>
      <w:r w:rsidR="003835E8">
        <w:rPr>
          <w:i/>
        </w:rPr>
        <w:t>kostnader</w:t>
      </w:r>
      <w:r w:rsidR="005A0964">
        <w:rPr>
          <w:i/>
        </w:rPr>
        <w:t xml:space="preserve"> i ikke-teknisk regnskap</w:t>
      </w:r>
    </w:p>
    <w:p w14:paraId="37D2EF11" w14:textId="77777777" w:rsidR="00A35405" w:rsidRDefault="00A35405" w:rsidP="00215E08"/>
    <w:p w14:paraId="5E9C08FC" w14:textId="3C20ED5B" w:rsidR="00F50389" w:rsidRDefault="00F50389" w:rsidP="00F50389">
      <w:pPr>
        <w:rPr>
          <w:i/>
        </w:rPr>
      </w:pPr>
      <w:r>
        <w:rPr>
          <w:i/>
        </w:rPr>
        <w:t>5.79.0.</w:t>
      </w:r>
      <w:r w:rsidR="005A0964">
        <w:rPr>
          <w:i/>
        </w:rPr>
        <w:t>2</w:t>
      </w:r>
      <w:r>
        <w:rPr>
          <w:i/>
        </w:rPr>
        <w:t xml:space="preserve">0 </w:t>
      </w:r>
      <w:r w:rsidR="005A0964">
        <w:rPr>
          <w:i/>
        </w:rPr>
        <w:t>Andre forvaltnings- og forsikringsrelaterte administrasjonskostnader</w:t>
      </w:r>
    </w:p>
    <w:p w14:paraId="2311A263" w14:textId="4D8589B8" w:rsidR="00F50389" w:rsidRDefault="00F50389" w:rsidP="00F50389">
      <w:r>
        <w:t>Posten omfatter</w:t>
      </w:r>
      <w:r w:rsidR="009C13B9">
        <w:t xml:space="preserve"> </w:t>
      </w:r>
      <w:r w:rsidR="00EB4EC8">
        <w:t>andre forvaltningskostnader og forsikringsrelaterte administrasjonskostnader enn de som er knyttet til tjenester som føres under post 5.78.</w:t>
      </w:r>
      <w:r>
        <w:t xml:space="preserve"> </w:t>
      </w:r>
      <w:r w:rsidR="00D5308B">
        <w:t xml:space="preserve">Posten omfatter bla. kontorrekvisita, </w:t>
      </w:r>
      <w:r>
        <w:t xml:space="preserve">kostnader til lisenser, programmer og IKT-utstyr når dette </w:t>
      </w:r>
      <w:r w:rsidR="009653AB">
        <w:t xml:space="preserve">kan skilles fra IKT-tjenestene og de </w:t>
      </w:r>
      <w:r>
        <w:t>ikke aktiveres</w:t>
      </w:r>
      <w:r w:rsidR="00D5308B">
        <w:t xml:space="preserve"> og inventar som ikke aktiveres</w:t>
      </w:r>
      <w:r>
        <w:t>.</w:t>
      </w:r>
    </w:p>
    <w:p w14:paraId="55160BB0" w14:textId="77777777" w:rsidR="00674025" w:rsidRDefault="00674025" w:rsidP="00F50389">
      <w:pPr>
        <w:rPr>
          <w:i/>
        </w:rPr>
      </w:pPr>
    </w:p>
    <w:p w14:paraId="335EB51E" w14:textId="77777777" w:rsidR="007B2ABF" w:rsidRDefault="007B2ABF" w:rsidP="00F50389">
      <w:pPr>
        <w:rPr>
          <w:i/>
        </w:rPr>
      </w:pPr>
    </w:p>
    <w:p w14:paraId="716D2A51" w14:textId="0D3C159E" w:rsidR="00F50389" w:rsidRDefault="00F50389" w:rsidP="00F50389">
      <w:pPr>
        <w:rPr>
          <w:i/>
        </w:rPr>
      </w:pPr>
      <w:r>
        <w:rPr>
          <w:i/>
        </w:rPr>
        <w:lastRenderedPageBreak/>
        <w:t xml:space="preserve">5.79.0.90 Andre </w:t>
      </w:r>
      <w:r w:rsidR="009653AB">
        <w:rPr>
          <w:i/>
        </w:rPr>
        <w:t xml:space="preserve">forsikringsrelaterte </w:t>
      </w:r>
      <w:r>
        <w:rPr>
          <w:i/>
        </w:rPr>
        <w:t>kostnader</w:t>
      </w:r>
      <w:r w:rsidR="009653AB">
        <w:rPr>
          <w:i/>
        </w:rPr>
        <w:t xml:space="preserve"> og andre kostnader i ikke-teknisk regnskap</w:t>
      </w:r>
    </w:p>
    <w:p w14:paraId="03FD64BC" w14:textId="38660CBC" w:rsidR="00F50389" w:rsidRDefault="00F50389" w:rsidP="00F50389">
      <w:r>
        <w:t xml:space="preserve">Posten omfatter forsikringsrelaterte kostnader </w:t>
      </w:r>
      <w:r w:rsidR="00D5308B">
        <w:t xml:space="preserve">som føres under post 10 i oppstillingsplanen </w:t>
      </w:r>
      <w:r>
        <w:t xml:space="preserve">og andre kostnader som </w:t>
      </w:r>
      <w:r w:rsidR="00D5308B">
        <w:t xml:space="preserve">føres under post 14.2 i oppstillingsplanen, når disse </w:t>
      </w:r>
      <w:r>
        <w:t xml:space="preserve">ikke faller inn under noen av postene over. </w:t>
      </w:r>
      <w:bookmarkStart w:id="168" w:name="_Hlk57197926"/>
    </w:p>
    <w:p w14:paraId="3E03649C" w14:textId="77777777" w:rsidR="00934680" w:rsidRPr="00D607E1" w:rsidRDefault="00934680" w:rsidP="00F50389"/>
    <w:p w14:paraId="5B051ECF" w14:textId="7966DCB8" w:rsidR="001F1532" w:rsidRDefault="001F1532" w:rsidP="00DC61FE">
      <w:pPr>
        <w:pStyle w:val="Overskrift2"/>
      </w:pPr>
      <w:bookmarkStart w:id="169" w:name="_Toc184121723"/>
      <w:bookmarkEnd w:id="168"/>
      <w:r w:rsidRPr="001E1973">
        <w:t>Av- og nedskrivning</w:t>
      </w:r>
      <w:r w:rsidR="003835E8">
        <w:t>, verdiendringer og gevinst/tap</w:t>
      </w:r>
      <w:r w:rsidR="001D6CB7">
        <w:t xml:space="preserve"> på ikke-finansielle eiendeler</w:t>
      </w:r>
      <w:bookmarkEnd w:id="169"/>
    </w:p>
    <w:p w14:paraId="73A3075D" w14:textId="700C1990" w:rsidR="005E2553" w:rsidRPr="00540B2D" w:rsidRDefault="005E2553" w:rsidP="005E2553">
      <w:r>
        <w:t>Postene omfatter av- og nedskrivning</w:t>
      </w:r>
      <w:r w:rsidR="003835E8">
        <w:t>, verdiendringer og gevinst/tap</w:t>
      </w:r>
      <w:r>
        <w:t xml:space="preserve"> på ikke-finansielle eiendeler</w:t>
      </w:r>
      <w:r w:rsidR="003835E8">
        <w:t xml:space="preserve">, </w:t>
      </w:r>
      <w:r>
        <w:t xml:space="preserve">når disse inngår i resultat før </w:t>
      </w:r>
      <w:r w:rsidRPr="007262E3">
        <w:t>inntekter og kostnader over utvidet resultat (resultat før OCI).</w:t>
      </w:r>
      <w:r w:rsidR="003F7C16">
        <w:t xml:space="preserve"> </w:t>
      </w:r>
    </w:p>
    <w:p w14:paraId="505E6495" w14:textId="77777777" w:rsidR="005E2553" w:rsidRPr="00982548" w:rsidRDefault="005E2553" w:rsidP="005E2553"/>
    <w:p w14:paraId="4955907C" w14:textId="77777777" w:rsidR="003835E8" w:rsidRPr="003835E8" w:rsidRDefault="003835E8" w:rsidP="003835E8">
      <w:pPr>
        <w:rPr>
          <w:i/>
        </w:rPr>
      </w:pPr>
      <w:r>
        <w:rPr>
          <w:i/>
        </w:rPr>
        <w:t>Presisering:</w:t>
      </w:r>
    </w:p>
    <w:p w14:paraId="7294BAE9" w14:textId="4F01D7EA" w:rsidR="003835E8" w:rsidRPr="003835E8" w:rsidRDefault="003835E8" w:rsidP="003835E8">
      <w:pPr>
        <w:pStyle w:val="Listeavsnitt"/>
        <w:numPr>
          <w:ilvl w:val="0"/>
          <w:numId w:val="40"/>
        </w:numPr>
        <w:ind w:left="357" w:hanging="357"/>
      </w:pPr>
      <w:r w:rsidRPr="003835E8">
        <w:t>Verdiendringer</w:t>
      </w:r>
      <w:r w:rsidR="00693173">
        <w:t>, eventuell av- og nedskrivning</w:t>
      </w:r>
      <w:r w:rsidRPr="003835E8">
        <w:t xml:space="preserve"> og g</w:t>
      </w:r>
      <w:r w:rsidR="00EA3A17">
        <w:t>e</w:t>
      </w:r>
      <w:r w:rsidRPr="003835E8">
        <w:t xml:space="preserve">vinst/tap på eiendommer </w:t>
      </w:r>
      <w:r w:rsidR="00F50389">
        <w:t>klassifisert som investering</w:t>
      </w:r>
      <w:r w:rsidR="00693173">
        <w:t xml:space="preserve"> / finansiell eiendel</w:t>
      </w:r>
      <w:r w:rsidR="00F50389">
        <w:t xml:space="preserve"> </w:t>
      </w:r>
      <w:r w:rsidRPr="003835E8">
        <w:t>føres ikke her</w:t>
      </w:r>
      <w:r w:rsidR="00EA3A17">
        <w:t>,</w:t>
      </w:r>
      <w:r w:rsidRPr="003835E8">
        <w:t xml:space="preserve"> me</w:t>
      </w:r>
      <w:r w:rsidR="00EA3A17">
        <w:t>n</w:t>
      </w:r>
      <w:r w:rsidRPr="003835E8">
        <w:t xml:space="preserve"> under post 1.6</w:t>
      </w:r>
      <w:r w:rsidR="00EA3A17">
        <w:t>2</w:t>
      </w:r>
      <w:r w:rsidRPr="003835E8">
        <w:t>.5.91</w:t>
      </w:r>
      <w:r>
        <w:t xml:space="preserve"> </w:t>
      </w:r>
      <w:r w:rsidR="00693173">
        <w:t xml:space="preserve">eller </w:t>
      </w:r>
      <w:r w:rsidRPr="003835E8">
        <w:t>1.6</w:t>
      </w:r>
      <w:r w:rsidR="00EA3A17">
        <w:t>3</w:t>
      </w:r>
      <w:r w:rsidRPr="003835E8">
        <w:t>.5.91</w:t>
      </w:r>
      <w:r>
        <w:t>, avhengig om det er verdiendringer eller gevinst/tap</w:t>
      </w:r>
      <w:r w:rsidRPr="003835E8">
        <w:t>.</w:t>
      </w:r>
    </w:p>
    <w:p w14:paraId="4ED382FE" w14:textId="77777777" w:rsidR="003835E8" w:rsidRPr="00982548" w:rsidRDefault="003835E8" w:rsidP="003835E8"/>
    <w:p w14:paraId="50459440" w14:textId="20B58EDF" w:rsidR="005E2553" w:rsidRPr="009A2C99" w:rsidRDefault="005E2553" w:rsidP="005E2553">
      <w:pPr>
        <w:rPr>
          <w:b/>
        </w:rPr>
      </w:pPr>
      <w:r w:rsidRPr="001B0CD8">
        <w:rPr>
          <w:b/>
        </w:rPr>
        <w:t>6.6</w:t>
      </w:r>
      <w:r w:rsidR="00EA3A17">
        <w:rPr>
          <w:b/>
        </w:rPr>
        <w:t>2</w:t>
      </w:r>
      <w:r w:rsidR="00693173">
        <w:rPr>
          <w:b/>
        </w:rPr>
        <w:t xml:space="preserve"> / 6.63</w:t>
      </w:r>
      <w:r w:rsidRPr="001B0CD8">
        <w:rPr>
          <w:b/>
        </w:rPr>
        <w:t xml:space="preserve"> Av- og nedskrivning</w:t>
      </w:r>
      <w:r w:rsidR="007A3900">
        <w:rPr>
          <w:b/>
        </w:rPr>
        <w:t xml:space="preserve"> og</w:t>
      </w:r>
      <w:r w:rsidR="003835E8">
        <w:rPr>
          <w:b/>
        </w:rPr>
        <w:t xml:space="preserve"> verdiendringer </w:t>
      </w:r>
      <w:r w:rsidR="00693173">
        <w:rPr>
          <w:b/>
        </w:rPr>
        <w:t xml:space="preserve">/ Realisert </w:t>
      </w:r>
      <w:r w:rsidR="003835E8">
        <w:rPr>
          <w:b/>
        </w:rPr>
        <w:t xml:space="preserve">gevinst/tap på ikke-finansielle eiendeler </w:t>
      </w:r>
      <w:r w:rsidR="003F7C16">
        <w:rPr>
          <w:b/>
        </w:rPr>
        <w:t xml:space="preserve">(ekskl. </w:t>
      </w:r>
      <w:r w:rsidR="00F50389">
        <w:rPr>
          <w:b/>
        </w:rPr>
        <w:t>eiendommer</w:t>
      </w:r>
      <w:r w:rsidR="003F7C16">
        <w:rPr>
          <w:b/>
        </w:rPr>
        <w:t xml:space="preserve"> klassifisert som investering / finansiell eiendel)</w:t>
      </w:r>
    </w:p>
    <w:p w14:paraId="18553936" w14:textId="585181BE" w:rsidR="005E2553" w:rsidRPr="00187197" w:rsidRDefault="00693173" w:rsidP="005E2553">
      <w:r>
        <w:t>A</w:t>
      </w:r>
      <w:r w:rsidR="005E2553" w:rsidRPr="0034621E">
        <w:t>v- og nedskrivning</w:t>
      </w:r>
      <w:r w:rsidR="003F7C16">
        <w:t>, reversering av nedskrivning</w:t>
      </w:r>
      <w:r w:rsidR="007A3900">
        <w:t xml:space="preserve"> og</w:t>
      </w:r>
      <w:r w:rsidR="003835E8">
        <w:t xml:space="preserve"> verdiendringer </w:t>
      </w:r>
      <w:r w:rsidR="00A75980">
        <w:t xml:space="preserve">på </w:t>
      </w:r>
      <w:r w:rsidR="005E2553" w:rsidRPr="0034621E">
        <w:t>eiendele</w:t>
      </w:r>
      <w:r w:rsidR="00A75980">
        <w:t>r</w:t>
      </w:r>
      <w:r w:rsidR="005E2553">
        <w:t xml:space="preserve"> i post 5.91 – 5.97 i </w:t>
      </w:r>
      <w:r w:rsidR="003F7C16">
        <w:t>r</w:t>
      </w:r>
      <w:r w:rsidR="005E2553">
        <w:t>apport 10</w:t>
      </w:r>
      <w:r w:rsidR="00225C0A">
        <w:t xml:space="preserve"> </w:t>
      </w:r>
      <w:bookmarkStart w:id="170" w:name="_Hlk57127170"/>
      <w:r>
        <w:t>føres under post 6.62</w:t>
      </w:r>
      <w:r w:rsidR="00A75980">
        <w:t>, når eiendelene ikke er klassifisert som investering / finansiell eiendel</w:t>
      </w:r>
      <w:bookmarkEnd w:id="170"/>
      <w:r w:rsidR="00F50389">
        <w:t>.</w:t>
      </w:r>
      <w:r w:rsidR="00225C0A">
        <w:t xml:space="preserve"> </w:t>
      </w:r>
      <w:r w:rsidR="007A3900">
        <w:t xml:space="preserve">Realisert gevinst/tap </w:t>
      </w:r>
      <w:r w:rsidR="00393E5B">
        <w:t xml:space="preserve">ved omsetning av </w:t>
      </w:r>
      <w:r w:rsidR="00A75980">
        <w:t xml:space="preserve">disse eiendelene </w:t>
      </w:r>
      <w:r w:rsidR="007A3900">
        <w:t>føres under post 6.63.</w:t>
      </w:r>
    </w:p>
    <w:p w14:paraId="18809DEB" w14:textId="77777777" w:rsidR="005E2553" w:rsidRPr="0030346F" w:rsidRDefault="005E2553" w:rsidP="005E2553"/>
    <w:p w14:paraId="1936F6EC" w14:textId="7C7A809A" w:rsidR="005E2553" w:rsidRPr="0034621E" w:rsidRDefault="005E2553" w:rsidP="005E2553">
      <w:r w:rsidRPr="0034621E">
        <w:t>Posten</w:t>
      </w:r>
      <w:r w:rsidR="00A75980">
        <w:t>e</w:t>
      </w:r>
      <w:r w:rsidRPr="0034621E">
        <w:t xml:space="preserve"> fordeles på </w:t>
      </w:r>
      <w:r>
        <w:t>underpostene</w:t>
      </w:r>
      <w:r w:rsidRPr="0034621E">
        <w:t>:</w:t>
      </w:r>
    </w:p>
    <w:p w14:paraId="6CAB7833" w14:textId="009C8E09" w:rsidR="005E2553" w:rsidRPr="0034621E" w:rsidRDefault="005E2553" w:rsidP="005E2553">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p>
    <w:p w14:paraId="092F2CC6" w14:textId="6AAA6595" w:rsidR="005E2553" w:rsidRPr="0034621E" w:rsidRDefault="005E2553" w:rsidP="005E2553">
      <w:pPr>
        <w:rPr>
          <w:i/>
        </w:rPr>
      </w:pPr>
      <w:r w:rsidRPr="0034621E">
        <w:rPr>
          <w:i/>
        </w:rPr>
        <w:t>6.6</w:t>
      </w:r>
      <w:r>
        <w:rPr>
          <w:i/>
        </w:rPr>
        <w:t>2.5.94</w:t>
      </w:r>
      <w:r w:rsidR="00A75980">
        <w:rPr>
          <w:i/>
        </w:rPr>
        <w:t xml:space="preserve"> / 6.63.5.94</w:t>
      </w:r>
      <w:r>
        <w:rPr>
          <w:i/>
        </w:rPr>
        <w:t xml:space="preserve"> Maskiner, inventar og transportmidler</w:t>
      </w:r>
    </w:p>
    <w:p w14:paraId="21B5EFBB" w14:textId="75D95AC1" w:rsidR="005E2553" w:rsidRDefault="005E2553" w:rsidP="005E2553">
      <w:pPr>
        <w:rPr>
          <w:i/>
        </w:rPr>
      </w:pPr>
      <w:r w:rsidRPr="0034621E">
        <w:rPr>
          <w:i/>
        </w:rPr>
        <w:t>6.6</w:t>
      </w:r>
      <w:r>
        <w:rPr>
          <w:i/>
        </w:rPr>
        <w:t>2.5.97</w:t>
      </w:r>
      <w:r w:rsidR="00A75980">
        <w:rPr>
          <w:i/>
        </w:rPr>
        <w:t xml:space="preserve"> / 6.63.5.97</w:t>
      </w:r>
      <w:r w:rsidRPr="0034621E">
        <w:rPr>
          <w:i/>
        </w:rPr>
        <w:t xml:space="preserve"> </w:t>
      </w:r>
      <w:r>
        <w:rPr>
          <w:i/>
        </w:rPr>
        <w:t>Immaterielle eiendeler</w:t>
      </w:r>
    </w:p>
    <w:p w14:paraId="2B0F3661" w14:textId="77777777" w:rsidR="006A605B" w:rsidRDefault="006A605B" w:rsidP="005E2553">
      <w:pPr>
        <w:rPr>
          <w:b/>
        </w:rPr>
      </w:pPr>
    </w:p>
    <w:p w14:paraId="115265BA" w14:textId="43ADDA36" w:rsidR="00163FF0" w:rsidRPr="0034621E" w:rsidRDefault="00163FF0" w:rsidP="00163FF0">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r w:rsidRPr="00266309">
        <w:rPr>
          <w:i/>
          <w:szCs w:val="24"/>
        </w:rPr>
        <w:t xml:space="preserve"> </w:t>
      </w:r>
    </w:p>
    <w:p w14:paraId="21155641" w14:textId="6A02B055" w:rsidR="00163FF0" w:rsidRPr="00BB6D3E" w:rsidRDefault="00163FF0" w:rsidP="00163FF0">
      <w:r>
        <w:t>Posten</w:t>
      </w:r>
      <w:r w:rsidR="00A75980">
        <w:t>e</w:t>
      </w:r>
      <w:r>
        <w:t xml:space="preserve"> er knyttet til eiendommer som rapportøren ikke betrakter som investering</w:t>
      </w:r>
      <w:r w:rsidR="001E206D">
        <w:t xml:space="preserve"> / finansiell eiendel</w:t>
      </w:r>
      <w:r>
        <w:t>. Eksempel på slike eiendommer kan være firmahytter.</w:t>
      </w:r>
      <w:r w:rsidR="006A605B">
        <w:t xml:space="preserve"> </w:t>
      </w:r>
      <w:bookmarkStart w:id="171" w:name="_Hlk57127339"/>
      <w:r w:rsidR="00A75980">
        <w:t>Av-, nedskrivning og verdi</w:t>
      </w:r>
      <w:r w:rsidR="00393E5B">
        <w:softHyphen/>
      </w:r>
      <w:r w:rsidR="00A75980">
        <w:t>endringer på slike eiendommer føres under post 6.62.5.91, mens realisert gevinst/tap ved omsetning av eiendomme</w:t>
      </w:r>
      <w:r w:rsidR="00393E5B">
        <w:t>ne</w:t>
      </w:r>
      <w:r w:rsidR="00A75980">
        <w:t xml:space="preserve"> føres under post 6.63.5.91.</w:t>
      </w:r>
      <w:bookmarkEnd w:id="171"/>
    </w:p>
    <w:p w14:paraId="21732C08" w14:textId="7B3104DA" w:rsidR="006A605B" w:rsidRDefault="006A605B" w:rsidP="00163FF0">
      <w:pPr>
        <w:rPr>
          <w:b/>
        </w:rPr>
      </w:pPr>
    </w:p>
    <w:p w14:paraId="308E59BA" w14:textId="77777777" w:rsidR="00163FF0" w:rsidRDefault="00163FF0" w:rsidP="00163FF0">
      <w:r>
        <w:rPr>
          <w:i/>
        </w:rPr>
        <w:t>Presisering knyttet til sektor:</w:t>
      </w:r>
    </w:p>
    <w:p w14:paraId="6015111B" w14:textId="04F0E04C" w:rsidR="00163FF0" w:rsidRDefault="00163FF0" w:rsidP="00163FF0">
      <w:pPr>
        <w:pStyle w:val="Listeavsnitt"/>
        <w:numPr>
          <w:ilvl w:val="0"/>
          <w:numId w:val="40"/>
        </w:numPr>
        <w:ind w:left="426"/>
      </w:pPr>
      <w:r>
        <w:t>Posten fordeles på innenlandsk og utenlandsk sektor etter eiendommens fysiske plassering.</w:t>
      </w:r>
    </w:p>
    <w:p w14:paraId="27D9640E" w14:textId="77777777" w:rsidR="00693921" w:rsidRPr="00B60AE1" w:rsidRDefault="00693921" w:rsidP="00693921"/>
    <w:p w14:paraId="6EC55821" w14:textId="7AAF7F5C" w:rsidR="0064535B" w:rsidRDefault="0064535B" w:rsidP="0064535B">
      <w:r w:rsidRPr="0034621E">
        <w:rPr>
          <w:i/>
        </w:rPr>
        <w:t>6.6</w:t>
      </w:r>
      <w:r>
        <w:rPr>
          <w:i/>
        </w:rPr>
        <w:t xml:space="preserve">2.5.94 / 6.63.5.94 Maskiner, inventar og transportmidler og </w:t>
      </w:r>
      <w:r w:rsidRPr="0034621E">
        <w:rPr>
          <w:i/>
        </w:rPr>
        <w:t>6.6</w:t>
      </w:r>
      <w:r>
        <w:rPr>
          <w:i/>
        </w:rPr>
        <w:t>2.5.97 / 6.63.5.97</w:t>
      </w:r>
      <w:r w:rsidRPr="0034621E">
        <w:rPr>
          <w:i/>
        </w:rPr>
        <w:t xml:space="preserve"> </w:t>
      </w:r>
      <w:r>
        <w:rPr>
          <w:i/>
        </w:rPr>
        <w:t>Immaterielle eiendeler</w:t>
      </w:r>
    </w:p>
    <w:p w14:paraId="39B5E3DC" w14:textId="5A6C4C16" w:rsidR="0064535B" w:rsidRPr="0064535B" w:rsidRDefault="0064535B" w:rsidP="0064535B">
      <w:r>
        <w:t>Postene fordeles på om de inngår i teknisk eller ikke-teknisk regnskap.</w:t>
      </w:r>
    </w:p>
    <w:p w14:paraId="09008109" w14:textId="77777777" w:rsidR="00693921" w:rsidRDefault="00693921" w:rsidP="007A3900"/>
    <w:p w14:paraId="140A5614" w14:textId="3110AD7A" w:rsidR="00215E08" w:rsidRPr="007262E3" w:rsidRDefault="00A656CE" w:rsidP="00DC61FE">
      <w:pPr>
        <w:pStyle w:val="Overskrift2"/>
      </w:pPr>
      <w:bookmarkStart w:id="172" w:name="_Toc184121724"/>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172"/>
    </w:p>
    <w:p w14:paraId="6B94F323" w14:textId="34685281" w:rsidR="000A1F3E" w:rsidRDefault="000A1F3E" w:rsidP="000A1F3E">
      <w:pPr>
        <w:rPr>
          <w:b/>
        </w:rPr>
      </w:pPr>
    </w:p>
    <w:p w14:paraId="141C45B5" w14:textId="77777777" w:rsidR="005E2553" w:rsidRPr="000A1F3E" w:rsidRDefault="005E2553" w:rsidP="005E2553">
      <w:pPr>
        <w:rPr>
          <w:b/>
        </w:rPr>
      </w:pPr>
      <w:r>
        <w:rPr>
          <w:b/>
        </w:rPr>
        <w:t>7.80 Skattekostnader</w:t>
      </w:r>
    </w:p>
    <w:p w14:paraId="1BAAF457" w14:textId="77777777" w:rsidR="005E2553" w:rsidRPr="002918EE" w:rsidRDefault="005E2553" w:rsidP="005E2553">
      <w:r w:rsidRPr="002918EE">
        <w:t>Her føres påregnede skatter</w:t>
      </w:r>
      <w:r>
        <w:t xml:space="preserve">; </w:t>
      </w:r>
      <w:r w:rsidRPr="002918EE">
        <w:t>dette omfatter skatt beregnet på grunnlag av skattemessig resultat i perioden, for lite avsatt skatt og for mye avsatt skatt.</w:t>
      </w:r>
      <w:r>
        <w:t xml:space="preserve"> </w:t>
      </w:r>
      <w:r w:rsidRPr="0084527A">
        <w:t>I noen tilfeller kan skattekostnaden ha negativt fortegn.</w:t>
      </w:r>
      <w:r>
        <w:t xml:space="preserve"> </w:t>
      </w:r>
    </w:p>
    <w:p w14:paraId="17A6956E" w14:textId="77777777" w:rsidR="00674025" w:rsidRDefault="00674025" w:rsidP="005E2553"/>
    <w:p w14:paraId="45A93CB1" w14:textId="49CB4F1B" w:rsidR="005E2553" w:rsidRPr="002C245D" w:rsidRDefault="005E2553" w:rsidP="005E2553">
      <w:r w:rsidRPr="002C245D">
        <w:t xml:space="preserve">Posten fordeles på </w:t>
      </w:r>
      <w:r>
        <w:t>underpostene</w:t>
      </w:r>
      <w:r w:rsidRPr="002C245D">
        <w:t>:</w:t>
      </w:r>
    </w:p>
    <w:p w14:paraId="088A245A" w14:textId="77777777" w:rsidR="005E2553" w:rsidRDefault="005E2553" w:rsidP="005E2553">
      <w:pPr>
        <w:rPr>
          <w:i/>
        </w:rPr>
      </w:pPr>
      <w:r>
        <w:rPr>
          <w:i/>
        </w:rPr>
        <w:lastRenderedPageBreak/>
        <w:t>7.80.0.10</w:t>
      </w:r>
      <w:r w:rsidRPr="002C245D">
        <w:rPr>
          <w:i/>
        </w:rPr>
        <w:t xml:space="preserve"> </w:t>
      </w:r>
      <w:r>
        <w:rPr>
          <w:i/>
        </w:rPr>
        <w:t>Periodeskatt</w:t>
      </w:r>
    </w:p>
    <w:p w14:paraId="36A14033" w14:textId="77777777" w:rsidR="005E2553" w:rsidRDefault="005E2553" w:rsidP="005E2553">
      <w:pPr>
        <w:rPr>
          <w:i/>
        </w:rPr>
      </w:pPr>
      <w:r>
        <w:rPr>
          <w:i/>
        </w:rPr>
        <w:t>7.80.7.89 Endring i forpliktelse ved utsatt skatt</w:t>
      </w:r>
    </w:p>
    <w:p w14:paraId="59943D65" w14:textId="77777777" w:rsidR="00934680" w:rsidRDefault="00934680" w:rsidP="005E2553">
      <w:pPr>
        <w:rPr>
          <w:i/>
        </w:rPr>
      </w:pPr>
    </w:p>
    <w:p w14:paraId="2E07A338" w14:textId="34206375" w:rsidR="005E2553" w:rsidRDefault="005E2553" w:rsidP="005E2553">
      <w:pPr>
        <w:rPr>
          <w:i/>
        </w:rPr>
      </w:pPr>
      <w:r>
        <w:rPr>
          <w:i/>
        </w:rPr>
        <w:t>7.80.0.10</w:t>
      </w:r>
      <w:r w:rsidRPr="002C245D">
        <w:rPr>
          <w:i/>
        </w:rPr>
        <w:t xml:space="preserve"> </w:t>
      </w:r>
      <w:r>
        <w:rPr>
          <w:i/>
        </w:rPr>
        <w:t>Periodeskatt</w:t>
      </w:r>
    </w:p>
    <w:p w14:paraId="760D55B6" w14:textId="27C2556B" w:rsidR="005E2553" w:rsidRPr="00380FD6" w:rsidRDefault="005E2553" w:rsidP="005E2553">
      <w:pPr>
        <w:rPr>
          <w:szCs w:val="22"/>
        </w:rPr>
      </w:pPr>
      <w:r w:rsidRPr="005407AF">
        <w:t xml:space="preserve">Her føres skatt for perioden. </w:t>
      </w:r>
      <w:r w:rsidRPr="00882E69">
        <w:rPr>
          <w:szCs w:val="22"/>
        </w:rPr>
        <w:t xml:space="preserve">For lite/mye avsatt skatt tidligere år (kan være negativ) </w:t>
      </w:r>
      <w:r>
        <w:rPr>
          <w:szCs w:val="22"/>
        </w:rPr>
        <w:t>omfattes også av posten</w:t>
      </w:r>
      <w:r w:rsidRPr="00882E69">
        <w:rPr>
          <w:szCs w:val="22"/>
        </w:rPr>
        <w:t>.</w:t>
      </w:r>
    </w:p>
    <w:p w14:paraId="4D957DF8" w14:textId="77777777" w:rsidR="00695562" w:rsidRPr="006E0DC2" w:rsidRDefault="00695562" w:rsidP="005E2553"/>
    <w:p w14:paraId="637487D8" w14:textId="77777777" w:rsidR="005E2553" w:rsidRDefault="005E2553" w:rsidP="005E2553">
      <w:pPr>
        <w:rPr>
          <w:i/>
        </w:rPr>
      </w:pPr>
      <w:r>
        <w:rPr>
          <w:i/>
        </w:rPr>
        <w:t>7.80.7.89 Endring i forpliktelse ved utsatt skatt</w:t>
      </w:r>
    </w:p>
    <w:p w14:paraId="088C682D" w14:textId="51E57DE2" w:rsidR="005E2553" w:rsidRDefault="005E2553" w:rsidP="005E2553">
      <w:r w:rsidRPr="00F11135">
        <w:t>Her føres endring i utsatt skatt som følge av endring i midlertidige forskjeller mellom regnskaps</w:t>
      </w:r>
      <w:r>
        <w:softHyphen/>
      </w:r>
      <w:r w:rsidRPr="00F11135">
        <w:t xml:space="preserve">messige og skattemessige </w:t>
      </w:r>
      <w:r>
        <w:t>verdier</w:t>
      </w:r>
      <w:r w:rsidRPr="00F11135">
        <w:t xml:space="preserve"> i perioden</w:t>
      </w:r>
      <w:r>
        <w:t>.</w:t>
      </w:r>
    </w:p>
    <w:p w14:paraId="2131F1F7" w14:textId="60C528C4" w:rsidR="005E2553" w:rsidRDefault="005E2553" w:rsidP="000A1F3E">
      <w:pPr>
        <w:rPr>
          <w:b/>
        </w:rPr>
      </w:pPr>
    </w:p>
    <w:p w14:paraId="6F899BC0" w14:textId="1603A76A" w:rsidR="00A656CE" w:rsidRPr="007262E3" w:rsidRDefault="00DF7517" w:rsidP="00DC61FE">
      <w:pPr>
        <w:pStyle w:val="Overskrift2"/>
      </w:pPr>
      <w:bookmarkStart w:id="173" w:name="_Toc184121725"/>
      <w:r w:rsidRPr="007262E3">
        <w:t>Inntekter og kostnader over utvidet resultat</w:t>
      </w:r>
      <w:r w:rsidR="00A76FC1" w:rsidRPr="007262E3">
        <w:t xml:space="preserve"> (OCI)</w:t>
      </w:r>
      <w:bookmarkEnd w:id="173"/>
    </w:p>
    <w:p w14:paraId="59431563" w14:textId="536F7362" w:rsidR="005E2553" w:rsidRPr="007262E3" w:rsidRDefault="005E2553" w:rsidP="005E2553">
      <w:r w:rsidRPr="007262E3">
        <w:t>Inntekter og kostnader over utvidet resultat (OCI) omfatter andre resultatkomponenter jf.</w:t>
      </w:r>
      <w:r w:rsidR="00FC66C4">
        <w:t xml:space="preserve"> </w:t>
      </w:r>
      <w:r w:rsidR="00E54460">
        <w:t>årsregn</w:t>
      </w:r>
      <w:r w:rsidR="00CC4C89">
        <w:softHyphen/>
      </w:r>
      <w:r w:rsidR="00E54460">
        <w:t>skapsforskriften §4-13</w:t>
      </w:r>
      <w:r w:rsidRPr="007262E3">
        <w:t>. Dette omfatter blant annet endringer i verdireguleringsreserver, valutakursdifferanser fra utenlandsk virksomhet, gevinster og tap på finansielle eiendeler tilgjengelig for salg, effektiv andel av gevinster og tap på sikringsinstrumenter i kontantstrømsikring, andel av andre resultatkomponenter ved bruk av egenkapitalmetoden</w:t>
      </w:r>
      <w:r>
        <w:t>,</w:t>
      </w:r>
      <w:r w:rsidRPr="007262E3">
        <w:t xml:space="preserve"> og inntekter/kostnader vedr. avhendingsgrupper klassifisert som holdt for salg.</w:t>
      </w:r>
    </w:p>
    <w:p w14:paraId="7D984CD4" w14:textId="77777777" w:rsidR="005E2553" w:rsidRPr="007262E3" w:rsidRDefault="005E2553" w:rsidP="005E2553"/>
    <w:p w14:paraId="56C8675C" w14:textId="0C41FC64" w:rsidR="005E2553" w:rsidRDefault="005E2553" w:rsidP="005E2553">
      <w:r w:rsidRPr="007262E3">
        <w:t>Inntekter og kostnader over utvidet resultat (OCI) er delt i to poster. Inndelingen av hver av postene følger i hovedsak inndelingen i oppstillingsplanen i årsregnskapsforskriften, men skiller i tillegg ut finansielle og ikke-finansielle eiendeler og forpliktelser for å dekke behovet i finansregnskapet i nasjonalregnskapet. Merk at finansielle eiendeler her omfatter alle eiendeler som ikke er realkapital eller immaterielle eiendeler.</w:t>
      </w:r>
    </w:p>
    <w:p w14:paraId="6132287C" w14:textId="7DCB7F05" w:rsidR="005E2553" w:rsidRDefault="005E2553" w:rsidP="005E2553"/>
    <w:p w14:paraId="5C4804BF" w14:textId="77777777" w:rsidR="005E2553" w:rsidRPr="00230F90" w:rsidRDefault="005E2553" w:rsidP="005E2553">
      <w:pPr>
        <w:rPr>
          <w:i/>
        </w:rPr>
      </w:pPr>
      <w:r>
        <w:rPr>
          <w:i/>
        </w:rPr>
        <w:t>Presisering:</w:t>
      </w:r>
    </w:p>
    <w:p w14:paraId="51EAFC36" w14:textId="77777777" w:rsidR="005E2553" w:rsidRPr="007262E3" w:rsidRDefault="005E2553" w:rsidP="005E2553">
      <w:pPr>
        <w:pStyle w:val="Listeavsnitt"/>
        <w:numPr>
          <w:ilvl w:val="0"/>
          <w:numId w:val="40"/>
        </w:numPr>
        <w:ind w:left="357" w:hanging="357"/>
      </w:pPr>
      <w:r w:rsidRPr="00230F90">
        <w:t>Sum over inntektene og kostnadene i post 8 skal være avstemt mot post 9.03.0.90 Netto inntekter over utvidet resultat hittil i år.</w:t>
      </w:r>
    </w:p>
    <w:p w14:paraId="06504D27" w14:textId="77777777" w:rsidR="00163FF0" w:rsidRPr="007262E3" w:rsidRDefault="00163FF0" w:rsidP="005E2553"/>
    <w:p w14:paraId="5FB55B8B" w14:textId="77777777" w:rsidR="005E2553" w:rsidRPr="007262E3" w:rsidRDefault="005E2553" w:rsidP="005E2553">
      <w:pPr>
        <w:rPr>
          <w:b/>
        </w:rPr>
      </w:pPr>
      <w:r w:rsidRPr="007262E3">
        <w:rPr>
          <w:b/>
        </w:rPr>
        <w:t xml:space="preserve">8.91 Inntekter og kostnader som ikke blir omklassifisert til resultatet </w:t>
      </w:r>
    </w:p>
    <w:p w14:paraId="4B85D649" w14:textId="68BFE43A" w:rsidR="005E2553" w:rsidRPr="007262E3" w:rsidRDefault="005E2553" w:rsidP="005E2553">
      <w:r w:rsidRPr="007262E3">
        <w:t>Posten omfatter inntekter og kostnader som ikke vil bli omklassifisert til resultatet. Posten er inndelt i underposter som rapporteres negativt hvis de utgjør kostnader.</w:t>
      </w:r>
    </w:p>
    <w:p w14:paraId="687A92D9" w14:textId="77777777" w:rsidR="005E2553" w:rsidRPr="007262E3" w:rsidRDefault="005E2553" w:rsidP="005E2553">
      <w:pPr>
        <w:rPr>
          <w:b/>
        </w:rPr>
      </w:pPr>
    </w:p>
    <w:p w14:paraId="416070FD" w14:textId="77777777" w:rsidR="005E2553" w:rsidRPr="007262E3" w:rsidRDefault="005E2553" w:rsidP="005E2553">
      <w:pPr>
        <w:rPr>
          <w:b/>
        </w:rPr>
      </w:pPr>
      <w:r w:rsidRPr="007262E3">
        <w:rPr>
          <w:b/>
        </w:rPr>
        <w:t xml:space="preserve">8.92 Inntekter og kostnader som kan bli omklassifisert til resultatet </w:t>
      </w:r>
    </w:p>
    <w:p w14:paraId="2BDB71CD" w14:textId="24A37FE1" w:rsidR="005E2553" w:rsidRPr="007262E3" w:rsidRDefault="005E2553" w:rsidP="005E2553">
      <w:r w:rsidRPr="007262E3">
        <w:t>Posten omfatter inntekter og kostnader som kan bli omklassifisert til resultatet. Posten er inndelt i underposter som rapporteres negativt hvis de utgjør kostnader.</w:t>
      </w:r>
    </w:p>
    <w:p w14:paraId="1CA9A1C9" w14:textId="77777777" w:rsidR="005E2553" w:rsidRPr="007262E3" w:rsidRDefault="005E2553" w:rsidP="005E2553"/>
    <w:p w14:paraId="32B06D78" w14:textId="394E29D4" w:rsidR="005E2553" w:rsidRPr="007262E3" w:rsidRDefault="005E2553" w:rsidP="005E2553">
      <w:r w:rsidRPr="007262E3">
        <w:t>Postene 8.91 og 8.92 og deres underposter er vist i tabell</w:t>
      </w:r>
      <w:r>
        <w:t>en</w:t>
      </w:r>
      <w:r w:rsidRPr="007262E3">
        <w:t xml:space="preserve"> nedenfor sammen med sammenhengen mot oppstillingsplanen i årsregnskapsforskriften. </w:t>
      </w:r>
    </w:p>
    <w:p w14:paraId="3863EBFC" w14:textId="6FF687CE" w:rsidR="00FF5BA6" w:rsidRDefault="00FF5BA6">
      <w:pPr>
        <w:rPr>
          <w:b/>
        </w:rPr>
      </w:pPr>
    </w:p>
    <w:p w14:paraId="1628B43F" w14:textId="57A232D9" w:rsidR="005E2553" w:rsidRDefault="005E2553" w:rsidP="005E2553">
      <w:pPr>
        <w:rPr>
          <w:b/>
          <w:sz w:val="20"/>
        </w:rPr>
      </w:pPr>
      <w:r>
        <w:rPr>
          <w:b/>
          <w:sz w:val="20"/>
        </w:rPr>
        <w:t xml:space="preserve">Tabell </w:t>
      </w:r>
      <w:r w:rsidR="00D42350">
        <w:rPr>
          <w:b/>
          <w:sz w:val="20"/>
        </w:rPr>
        <w:t>8</w:t>
      </w:r>
      <w:r w:rsidRPr="007262E3">
        <w:rPr>
          <w:b/>
          <w:sz w:val="20"/>
        </w:rPr>
        <w:t>. Inntekter og kostnader over utvidet resultat</w:t>
      </w:r>
      <w:r>
        <w:rPr>
          <w:b/>
          <w:sz w:val="20"/>
        </w:rPr>
        <w:t xml:space="preserve"> (OCI). Sammenheng med årsregnskapsforskrift </w:t>
      </w:r>
    </w:p>
    <w:tbl>
      <w:tblPr>
        <w:tblStyle w:val="Tabellrutenett"/>
        <w:tblW w:w="0" w:type="auto"/>
        <w:tblInd w:w="-5" w:type="dxa"/>
        <w:tblLayout w:type="fixed"/>
        <w:tblLook w:val="04A0" w:firstRow="1" w:lastRow="0" w:firstColumn="1" w:lastColumn="0" w:noHBand="0" w:noVBand="1"/>
      </w:tblPr>
      <w:tblGrid>
        <w:gridCol w:w="7655"/>
        <w:gridCol w:w="1701"/>
      </w:tblGrid>
      <w:tr w:rsidR="005E2553" w:rsidRPr="00FD0614" w14:paraId="0A0F663D" w14:textId="77777777" w:rsidTr="00FA4BC3">
        <w:trPr>
          <w:tblHeader/>
        </w:trPr>
        <w:tc>
          <w:tcPr>
            <w:tcW w:w="7655" w:type="dxa"/>
            <w:shd w:val="clear" w:color="auto" w:fill="D9D9D9" w:themeFill="background1" w:themeFillShade="D9"/>
            <w:vAlign w:val="center"/>
          </w:tcPr>
          <w:p w14:paraId="3297A01E" w14:textId="77777777" w:rsidR="005E2553" w:rsidRPr="005B0425"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1701" w:type="dxa"/>
            <w:shd w:val="clear" w:color="auto" w:fill="D9D9D9" w:themeFill="background1" w:themeFillShade="D9"/>
            <w:vAlign w:val="bottom"/>
          </w:tcPr>
          <w:p w14:paraId="7DE66075" w14:textId="629C1D08" w:rsidR="005E2553" w:rsidRPr="005B0425" w:rsidRDefault="005E2553" w:rsidP="00E918C0">
            <w:pPr>
              <w:tabs>
                <w:tab w:val="left" w:pos="284"/>
              </w:tabs>
              <w:suppressAutoHyphens/>
              <w:spacing w:before="60" w:after="60"/>
              <w:jc w:val="center"/>
              <w:rPr>
                <w:rFonts w:ascii="Arial Narrow" w:hAnsi="Arial Narrow"/>
                <w:b/>
                <w:sz w:val="18"/>
                <w:szCs w:val="18"/>
              </w:rPr>
            </w:pPr>
            <w:r>
              <w:rPr>
                <w:rFonts w:ascii="Arial Narrow" w:hAnsi="Arial Narrow"/>
                <w:b/>
                <w:sz w:val="18"/>
                <w:szCs w:val="18"/>
              </w:rPr>
              <w:t>Årsregnskaps</w:t>
            </w:r>
            <w:r>
              <w:rPr>
                <w:rFonts w:ascii="Arial Narrow" w:hAnsi="Arial Narrow"/>
                <w:b/>
                <w:sz w:val="18"/>
                <w:szCs w:val="18"/>
              </w:rPr>
              <w:softHyphen/>
            </w:r>
            <w:r w:rsidR="00FA4BC3">
              <w:rPr>
                <w:rFonts w:ascii="Arial Narrow" w:hAnsi="Arial Narrow"/>
                <w:b/>
                <w:sz w:val="18"/>
                <w:szCs w:val="18"/>
              </w:rPr>
              <w:t>-</w:t>
            </w:r>
            <w:r>
              <w:rPr>
                <w:rFonts w:ascii="Arial Narrow" w:hAnsi="Arial Narrow"/>
                <w:b/>
                <w:sz w:val="18"/>
                <w:szCs w:val="18"/>
              </w:rPr>
              <w:t xml:space="preserve"> forskrift, pkt.</w:t>
            </w:r>
          </w:p>
        </w:tc>
      </w:tr>
      <w:tr w:rsidR="00FA4BC3" w:rsidRPr="00FD0614" w14:paraId="062710C7" w14:textId="77777777" w:rsidTr="00FA4BC3">
        <w:tc>
          <w:tcPr>
            <w:tcW w:w="7655" w:type="dxa"/>
          </w:tcPr>
          <w:p w14:paraId="569DDF65" w14:textId="77777777" w:rsidR="00FA4BC3" w:rsidRPr="004B497C" w:rsidRDefault="00FA4BC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701" w:type="dxa"/>
          </w:tcPr>
          <w:p w14:paraId="0F27D51A" w14:textId="77777777" w:rsidR="00FA4BC3" w:rsidRPr="004B497C" w:rsidRDefault="00FA4BC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19.1</w:t>
            </w:r>
          </w:p>
        </w:tc>
      </w:tr>
      <w:tr w:rsidR="00FA4BC3" w:rsidRPr="00FD0614" w14:paraId="4816FB13" w14:textId="77777777" w:rsidTr="00FA4BC3">
        <w:tc>
          <w:tcPr>
            <w:tcW w:w="7655" w:type="dxa"/>
          </w:tcPr>
          <w:p w14:paraId="23BB6877"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701" w:type="dxa"/>
          </w:tcPr>
          <w:p w14:paraId="02D88946"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19.1.2</w:t>
            </w:r>
          </w:p>
        </w:tc>
      </w:tr>
      <w:tr w:rsidR="00FA4BC3" w:rsidRPr="00FD0614" w14:paraId="30CE7200" w14:textId="77777777" w:rsidTr="00FA4BC3">
        <w:tc>
          <w:tcPr>
            <w:tcW w:w="7655" w:type="dxa"/>
          </w:tcPr>
          <w:p w14:paraId="34AAEE08"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8.91.0.60 Fra finansielle eiendeler og forpliktelser</w:t>
            </w:r>
          </w:p>
        </w:tc>
        <w:tc>
          <w:tcPr>
            <w:tcW w:w="1701" w:type="dxa"/>
          </w:tcPr>
          <w:p w14:paraId="23F95F6C"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Del av 19.1.3</w:t>
            </w:r>
          </w:p>
        </w:tc>
      </w:tr>
      <w:tr w:rsidR="00FA4BC3" w:rsidRPr="00FD0614" w14:paraId="648E6AAB" w14:textId="77777777" w:rsidTr="00FA4BC3">
        <w:tc>
          <w:tcPr>
            <w:tcW w:w="7655" w:type="dxa"/>
          </w:tcPr>
          <w:p w14:paraId="7AF83394"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8.91.0.71 Verdireguleringer eiendom, anlegg og utstyr</w:t>
            </w:r>
          </w:p>
        </w:tc>
        <w:tc>
          <w:tcPr>
            <w:tcW w:w="1701" w:type="dxa"/>
          </w:tcPr>
          <w:p w14:paraId="0390C97D"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19.1.1</w:t>
            </w:r>
          </w:p>
        </w:tc>
      </w:tr>
      <w:tr w:rsidR="00FA4BC3" w:rsidRPr="00FD0614" w14:paraId="0FD9C5A4" w14:textId="77777777" w:rsidTr="00FA4BC3">
        <w:tc>
          <w:tcPr>
            <w:tcW w:w="7655" w:type="dxa"/>
          </w:tcPr>
          <w:p w14:paraId="469F0D0B"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lastRenderedPageBreak/>
              <w:t xml:space="preserve">8.91.0.72 Fra andre ikke-finansielle eiendeler </w:t>
            </w:r>
          </w:p>
        </w:tc>
        <w:tc>
          <w:tcPr>
            <w:tcW w:w="1701" w:type="dxa"/>
          </w:tcPr>
          <w:p w14:paraId="29ED4E18"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19.1.3</w:t>
            </w:r>
          </w:p>
        </w:tc>
      </w:tr>
      <w:tr w:rsidR="00FA4BC3" w:rsidRPr="00FD0614" w14:paraId="6FB1C50D" w14:textId="77777777" w:rsidTr="00FA4BC3">
        <w:tc>
          <w:tcPr>
            <w:tcW w:w="7655" w:type="dxa"/>
          </w:tcPr>
          <w:p w14:paraId="307FCCAB" w14:textId="0CBB9BF4" w:rsidR="00FA4BC3" w:rsidRPr="005A5377" w:rsidRDefault="00FA4BC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8.91.0.80 Justering av forsikringsforpliktelsene </w:t>
            </w:r>
          </w:p>
        </w:tc>
        <w:tc>
          <w:tcPr>
            <w:tcW w:w="1701" w:type="dxa"/>
          </w:tcPr>
          <w:p w14:paraId="4B5AA67C"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19.1.4</w:t>
            </w:r>
          </w:p>
        </w:tc>
      </w:tr>
      <w:tr w:rsidR="00FA4BC3" w:rsidRPr="00FD0614" w14:paraId="6A10F622" w14:textId="77777777" w:rsidTr="00FA4BC3">
        <w:tc>
          <w:tcPr>
            <w:tcW w:w="7655" w:type="dxa"/>
            <w:tcBorders>
              <w:bottom w:val="single" w:sz="4" w:space="0" w:color="auto"/>
            </w:tcBorders>
          </w:tcPr>
          <w:p w14:paraId="11E1740B"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701" w:type="dxa"/>
            <w:tcBorders>
              <w:bottom w:val="single" w:sz="4" w:space="0" w:color="auto"/>
            </w:tcBorders>
          </w:tcPr>
          <w:p w14:paraId="1AD14A02"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19.1.5</w:t>
            </w:r>
          </w:p>
        </w:tc>
      </w:tr>
      <w:tr w:rsidR="00FA4BC3" w:rsidRPr="00FD0614" w14:paraId="26BFAF75" w14:textId="77777777" w:rsidTr="00FA4BC3">
        <w:trPr>
          <w:trHeight w:val="57"/>
        </w:trPr>
        <w:tc>
          <w:tcPr>
            <w:tcW w:w="7655" w:type="dxa"/>
            <w:tcBorders>
              <w:left w:val="single" w:sz="4" w:space="0" w:color="auto"/>
              <w:bottom w:val="single" w:sz="4" w:space="0" w:color="auto"/>
              <w:right w:val="single" w:sz="4" w:space="0" w:color="auto"/>
            </w:tcBorders>
          </w:tcPr>
          <w:p w14:paraId="27BF542A" w14:textId="71A735C9" w:rsidR="00FA4BC3" w:rsidRPr="00164451" w:rsidRDefault="00FA4BC3" w:rsidP="00E918C0">
            <w:pPr>
              <w:tabs>
                <w:tab w:val="left" w:pos="284"/>
              </w:tabs>
              <w:suppressAutoHyphens/>
              <w:spacing w:before="60" w:after="60"/>
              <w:rPr>
                <w:rFonts w:ascii="Arial Narrow" w:hAnsi="Arial Narrow"/>
                <w:sz w:val="4"/>
                <w:szCs w:val="4"/>
              </w:rPr>
            </w:pPr>
          </w:p>
        </w:tc>
        <w:tc>
          <w:tcPr>
            <w:tcW w:w="1701" w:type="dxa"/>
            <w:tcBorders>
              <w:left w:val="single" w:sz="4" w:space="0" w:color="auto"/>
              <w:bottom w:val="single" w:sz="4" w:space="0" w:color="auto"/>
              <w:right w:val="single" w:sz="4" w:space="0" w:color="auto"/>
            </w:tcBorders>
          </w:tcPr>
          <w:p w14:paraId="67619C8D" w14:textId="77777777" w:rsidR="00FA4BC3" w:rsidRPr="00164451" w:rsidRDefault="00FA4BC3" w:rsidP="00E918C0">
            <w:pPr>
              <w:tabs>
                <w:tab w:val="left" w:pos="284"/>
              </w:tabs>
              <w:suppressAutoHyphens/>
              <w:spacing w:before="60" w:after="60"/>
              <w:ind w:right="-108"/>
              <w:rPr>
                <w:rFonts w:ascii="Arial Narrow" w:hAnsi="Arial Narrow"/>
                <w:sz w:val="4"/>
                <w:szCs w:val="4"/>
              </w:rPr>
            </w:pPr>
          </w:p>
        </w:tc>
      </w:tr>
      <w:tr w:rsidR="00FA4BC3" w:rsidRPr="00FD0614" w14:paraId="2F615C17" w14:textId="77777777" w:rsidTr="00FA4BC3">
        <w:tc>
          <w:tcPr>
            <w:tcW w:w="7655" w:type="dxa"/>
            <w:tcBorders>
              <w:top w:val="single" w:sz="4" w:space="0" w:color="auto"/>
            </w:tcBorders>
          </w:tcPr>
          <w:p w14:paraId="22BAD401" w14:textId="77777777" w:rsidR="00FA4BC3" w:rsidRPr="004B497C" w:rsidRDefault="00FA4BC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701" w:type="dxa"/>
            <w:tcBorders>
              <w:top w:val="single" w:sz="4" w:space="0" w:color="auto"/>
            </w:tcBorders>
          </w:tcPr>
          <w:p w14:paraId="360315A0" w14:textId="77777777" w:rsidR="00FA4BC3" w:rsidRPr="004B497C" w:rsidRDefault="00FA4BC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19.2</w:t>
            </w:r>
          </w:p>
        </w:tc>
      </w:tr>
      <w:tr w:rsidR="00FA4BC3" w:rsidRPr="00FD0614" w14:paraId="6F6AB6E2" w14:textId="77777777" w:rsidTr="00FA4BC3">
        <w:tc>
          <w:tcPr>
            <w:tcW w:w="7655" w:type="dxa"/>
          </w:tcPr>
          <w:p w14:paraId="1EBDDCBD" w14:textId="7A536E05" w:rsidR="00FA4BC3" w:rsidRDefault="00FA4BC3" w:rsidP="00E918C0">
            <w:pPr>
              <w:tabs>
                <w:tab w:val="left" w:pos="284"/>
              </w:tabs>
              <w:suppressAutoHyphens/>
              <w:spacing w:before="60" w:after="60"/>
              <w:rPr>
                <w:rFonts w:ascii="Arial Narrow" w:hAnsi="Arial Narrow"/>
                <w:sz w:val="18"/>
                <w:szCs w:val="18"/>
              </w:rPr>
            </w:pPr>
            <w:r w:rsidRPr="007B2ABF">
              <w:rPr>
                <w:rFonts w:ascii="Arial Narrow" w:hAnsi="Arial Narrow"/>
                <w:sz w:val="18"/>
                <w:szCs w:val="18"/>
                <w:highlight w:val="yellow"/>
              </w:rPr>
              <w:t xml:space="preserve">8.92.0.21 </w:t>
            </w:r>
            <w:r w:rsidR="003E2396" w:rsidRPr="007B2ABF">
              <w:rPr>
                <w:rFonts w:ascii="Arial Narrow" w:hAnsi="Arial Narrow"/>
                <w:sz w:val="18"/>
                <w:szCs w:val="18"/>
                <w:highlight w:val="yellow"/>
              </w:rPr>
              <w:t xml:space="preserve">Andre inntekter og kostnader knyttet til investeringer i rentebærende verdipapirer </w:t>
            </w:r>
          </w:p>
        </w:tc>
        <w:tc>
          <w:tcPr>
            <w:tcW w:w="1701" w:type="dxa"/>
          </w:tcPr>
          <w:p w14:paraId="0232BC34"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19.2.1</w:t>
            </w:r>
          </w:p>
        </w:tc>
      </w:tr>
      <w:tr w:rsidR="00FA4BC3" w:rsidRPr="00FD0614" w14:paraId="4A0EE1C5" w14:textId="77777777" w:rsidTr="00FA4BC3">
        <w:tc>
          <w:tcPr>
            <w:tcW w:w="7655" w:type="dxa"/>
          </w:tcPr>
          <w:p w14:paraId="6BF6EB72"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701" w:type="dxa"/>
          </w:tcPr>
          <w:p w14:paraId="4ECA82F5"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19.2.2</w:t>
            </w:r>
          </w:p>
        </w:tc>
      </w:tr>
      <w:tr w:rsidR="00FA4BC3" w:rsidRPr="00FD0614" w14:paraId="7D463FF3" w14:textId="77777777" w:rsidTr="00FA4BC3">
        <w:tc>
          <w:tcPr>
            <w:tcW w:w="7655" w:type="dxa"/>
          </w:tcPr>
          <w:p w14:paraId="37F82A91"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701" w:type="dxa"/>
          </w:tcPr>
          <w:p w14:paraId="182FCFDE"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FA4BC3" w:rsidRPr="00FD0614" w14:paraId="48A14467" w14:textId="77777777" w:rsidTr="00FA4BC3">
        <w:tc>
          <w:tcPr>
            <w:tcW w:w="7655" w:type="dxa"/>
          </w:tcPr>
          <w:p w14:paraId="0B105859"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701" w:type="dxa"/>
          </w:tcPr>
          <w:p w14:paraId="3A7C2B98"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FA4BC3" w:rsidRPr="00FD0614" w14:paraId="3E934F4B" w14:textId="77777777" w:rsidTr="00FA4BC3">
        <w:tc>
          <w:tcPr>
            <w:tcW w:w="7655" w:type="dxa"/>
          </w:tcPr>
          <w:p w14:paraId="6DCA099E" w14:textId="7EA6523B"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8.92.0.80 Justering av forsikringsforpliktelsene </w:t>
            </w:r>
          </w:p>
        </w:tc>
        <w:tc>
          <w:tcPr>
            <w:tcW w:w="1701" w:type="dxa"/>
          </w:tcPr>
          <w:p w14:paraId="7B065FBA"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19.2.4</w:t>
            </w:r>
          </w:p>
        </w:tc>
      </w:tr>
      <w:tr w:rsidR="00FA4BC3" w:rsidRPr="00FD0614" w14:paraId="1717309D" w14:textId="77777777" w:rsidTr="00FA4BC3">
        <w:tc>
          <w:tcPr>
            <w:tcW w:w="7655" w:type="dxa"/>
          </w:tcPr>
          <w:p w14:paraId="3455B94D"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701" w:type="dxa"/>
          </w:tcPr>
          <w:p w14:paraId="7A2FCEA3"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19.2.5</w:t>
            </w:r>
          </w:p>
        </w:tc>
      </w:tr>
    </w:tbl>
    <w:p w14:paraId="6FB0B200" w14:textId="77777777" w:rsidR="005E2553" w:rsidRDefault="005E2553" w:rsidP="005E2553">
      <w:pPr>
        <w:rPr>
          <w:i/>
        </w:rPr>
      </w:pPr>
    </w:p>
    <w:p w14:paraId="68A9A854" w14:textId="77777777" w:rsidR="005E2553" w:rsidRDefault="005E2553" w:rsidP="005E2553">
      <w:pPr>
        <w:rPr>
          <w:i/>
        </w:rPr>
      </w:pPr>
      <w:r>
        <w:rPr>
          <w:i/>
        </w:rPr>
        <w:t>8.91.0.60 Fra finansielle eiendeler og forpliktelser</w:t>
      </w:r>
    </w:p>
    <w:p w14:paraId="4FAB81F2" w14:textId="46A4B5AC" w:rsidR="005E2553" w:rsidRDefault="005E2553" w:rsidP="005E2553">
      <w:r>
        <w:t>I</w:t>
      </w:r>
      <w:r w:rsidRPr="007262E3">
        <w:t>nntekter</w:t>
      </w:r>
      <w:r>
        <w:t xml:space="preserve">/kostnader </w:t>
      </w:r>
      <w:r w:rsidRPr="007262E3">
        <w:t xml:space="preserve">som ikke kan bli omklassifisert til resultatet </w:t>
      </w:r>
      <w:r>
        <w:t>og som iht. årsregnskaps</w:t>
      </w:r>
      <w:r>
        <w:softHyphen/>
        <w:t>forskriften skal føres på post 19.1.3, føres på post 8.91.0.60 i rapport 21 når de ikke stammer fra ikke-finansielle eiendeler, dvs. ikke fra postene 5.91 – 5.97 i rapport 10 Balansen.</w:t>
      </w:r>
    </w:p>
    <w:p w14:paraId="5B5132CC" w14:textId="77777777" w:rsidR="007E3F2D" w:rsidRDefault="007E3F2D" w:rsidP="005E2553">
      <w:pPr>
        <w:rPr>
          <w:i/>
        </w:rPr>
      </w:pPr>
    </w:p>
    <w:p w14:paraId="316B2D54" w14:textId="77777777" w:rsidR="005E2553" w:rsidRDefault="005E2553" w:rsidP="005E2553">
      <w:pPr>
        <w:rPr>
          <w:i/>
        </w:rPr>
      </w:pPr>
      <w:r>
        <w:rPr>
          <w:i/>
        </w:rPr>
        <w:t>8.91.0.71/72 Verdireguleringer eiendom, anlegg og utstyr / Fra ikke-finansielle eiendeler</w:t>
      </w:r>
    </w:p>
    <w:p w14:paraId="77B6C754" w14:textId="78223FDC" w:rsidR="005E2553" w:rsidRDefault="005E2553" w:rsidP="005E2553">
      <w:r w:rsidRPr="007262E3">
        <w:t>Inntekter og kostnader som ikke kan bli omklassifisert til resultatet og som stammer fra ikke-finansielle eiendeler, dvs. postene 5.91 – 5.97 i rapport 10 Balanse, føres på post 8.91.0.7</w:t>
      </w:r>
      <w:r>
        <w:t>1 når de er knyttet til verdireguleringer som iht. årsregnskapsforskriften skal føres på post 19.1.1.</w:t>
      </w:r>
      <w:r w:rsidRPr="007262E3">
        <w:t xml:space="preserve"> </w:t>
      </w:r>
      <w:r>
        <w:t>Øvrige inntekter/kostnader fra ikke-finansielle eiendeler føres på post 8.91.0.72 i rapport 21, jf. årsregnskapsforskriften post 19.1.3.</w:t>
      </w:r>
    </w:p>
    <w:p w14:paraId="3A09E8B9" w14:textId="77777777" w:rsidR="005E2553" w:rsidRDefault="005E2553" w:rsidP="005E2553"/>
    <w:p w14:paraId="2931E58A" w14:textId="77777777" w:rsidR="005E2553" w:rsidRDefault="005E2553" w:rsidP="005E255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7A3F9AEC" w14:textId="4BC25D3B" w:rsidR="005E2553" w:rsidRDefault="005E2553" w:rsidP="005E2553">
      <w:r w:rsidRPr="007262E3">
        <w:t xml:space="preserve">Inntekter og kostnader som kan bli omklassifisert til resultatet og som stammer fra ikke-finansielle eiendeler, dvs. postene 5.91 – 5.97 i rapport 10 Balanse, føres på post 8.92.0.70. </w:t>
      </w:r>
      <w:r>
        <w:t>Øvrige i</w:t>
      </w:r>
      <w:r w:rsidRPr="007262E3">
        <w:t>nntekter/ kostnader som iht. årsregnskapsforskriften skal føres på post 1</w:t>
      </w:r>
      <w:r w:rsidR="009B422C">
        <w:t>9</w:t>
      </w:r>
      <w:r w:rsidRPr="007262E3">
        <w:t>.2.3</w:t>
      </w:r>
      <w:r>
        <w:t>,</w:t>
      </w:r>
      <w:r w:rsidRPr="007262E3">
        <w:t xml:space="preserve"> føres på post 8.92.0.60</w:t>
      </w:r>
      <w:r>
        <w:t xml:space="preserve"> i rapport 21</w:t>
      </w:r>
      <w:r w:rsidRPr="007262E3">
        <w:t>.</w:t>
      </w:r>
    </w:p>
    <w:p w14:paraId="073518D6" w14:textId="77777777" w:rsidR="00AB17E4" w:rsidRDefault="00AB17E4" w:rsidP="005E2553"/>
    <w:p w14:paraId="2A6E06C3" w14:textId="6553B59F" w:rsidR="00215E08" w:rsidRPr="007262E3" w:rsidRDefault="007B3C35" w:rsidP="00DC61FE">
      <w:pPr>
        <w:pStyle w:val="Overskrift2"/>
      </w:pPr>
      <w:bookmarkStart w:id="174" w:name="_Toc184121726"/>
      <w:r w:rsidRPr="007262E3">
        <w:t>E</w:t>
      </w:r>
      <w:r w:rsidR="00E348A3" w:rsidRPr="007262E3">
        <w:t>ndringer i egenkapital</w:t>
      </w:r>
      <w:r w:rsidR="0095057A" w:rsidRPr="007262E3">
        <w:t xml:space="preserve"> i år</w:t>
      </w:r>
      <w:r w:rsidR="00A4078E">
        <w:t>et</w:t>
      </w:r>
      <w:bookmarkEnd w:id="174"/>
    </w:p>
    <w:p w14:paraId="48EFECA3" w14:textId="0C3745A1" w:rsidR="005E2553" w:rsidRDefault="005E2553" w:rsidP="005E2553">
      <w:r>
        <w:t xml:space="preserve">Summen av postene under 9. Endringer i egenkapital skal forklare endringen i egenkapitalen i </w:t>
      </w:r>
      <w:r w:rsidR="00A4078E">
        <w:t>regnskaps</w:t>
      </w:r>
      <w:r>
        <w:t>år</w:t>
      </w:r>
      <w:r w:rsidR="00A4078E">
        <w:t>et</w:t>
      </w:r>
      <w:r>
        <w:t xml:space="preserve">. Poster som reduserer </w:t>
      </w:r>
      <w:proofErr w:type="gramStart"/>
      <w:r>
        <w:t>egenkapitalen</w:t>
      </w:r>
      <w:proofErr w:type="gramEnd"/>
      <w:r>
        <w:t xml:space="preserve"> skal rapporteres negativt.</w:t>
      </w:r>
    </w:p>
    <w:p w14:paraId="4AEE8263" w14:textId="77777777" w:rsidR="00674025" w:rsidRDefault="00674025" w:rsidP="005E2553">
      <w:pPr>
        <w:rPr>
          <w:b/>
        </w:rPr>
      </w:pPr>
    </w:p>
    <w:p w14:paraId="7C2A05F3" w14:textId="34E4DC91" w:rsidR="005E2553" w:rsidRPr="009A2C99" w:rsidRDefault="005E2553" w:rsidP="005E2553">
      <w:pPr>
        <w:rPr>
          <w:b/>
        </w:rPr>
      </w:pPr>
      <w:r w:rsidRPr="001B0CD8">
        <w:rPr>
          <w:b/>
        </w:rPr>
        <w:t>9.01 Virkningen av endringer i regnskapsprinsipper og korrigering av feil i inngående balanse</w:t>
      </w:r>
    </w:p>
    <w:p w14:paraId="7333375B" w14:textId="77777777" w:rsidR="005E2553" w:rsidRPr="00522F10" w:rsidRDefault="005E2553" w:rsidP="005E2553">
      <w:r w:rsidRPr="00522F10">
        <w:t>Posten omfatter regnskapsmessige korreksjoner i inngående egenkapital, post 9 i rapport 10 for forrige regnskapsår.</w:t>
      </w:r>
      <w:r>
        <w:t xml:space="preserve"> Posten rapporteres negativt dersom korreksjonen fører til at inngående egenkapital blir lavere enn fjorårets utgående egenkapital.</w:t>
      </w:r>
    </w:p>
    <w:p w14:paraId="1AC23B52" w14:textId="77777777" w:rsidR="00E761BB" w:rsidRPr="00522F10" w:rsidRDefault="00E761BB" w:rsidP="005E2553">
      <w:pPr>
        <w:rPr>
          <w:b/>
        </w:rPr>
      </w:pPr>
    </w:p>
    <w:p w14:paraId="329C4F8A" w14:textId="04E7A7E6" w:rsidR="005E2553" w:rsidRPr="00522F10" w:rsidRDefault="005E2553" w:rsidP="005E2553">
      <w:pPr>
        <w:rPr>
          <w:b/>
        </w:rPr>
      </w:pPr>
      <w:r w:rsidRPr="00522F10">
        <w:rPr>
          <w:b/>
        </w:rPr>
        <w:t>9.03 Totalresultat i år</w:t>
      </w:r>
      <w:r w:rsidR="00A4078E">
        <w:rPr>
          <w:b/>
        </w:rPr>
        <w:t>et</w:t>
      </w:r>
    </w:p>
    <w:p w14:paraId="31A421B9" w14:textId="77777777" w:rsidR="005E2553" w:rsidRPr="007262E3" w:rsidRDefault="005E2553" w:rsidP="005E2553">
      <w:r w:rsidRPr="007262E3">
        <w:t>Her føres totalresultatet hittil i år fordelt på underpostene:</w:t>
      </w:r>
    </w:p>
    <w:p w14:paraId="00AE7FB7" w14:textId="4620CB2A" w:rsidR="005E2553" w:rsidRPr="007262E3" w:rsidRDefault="005E2553" w:rsidP="005E2553">
      <w:pPr>
        <w:rPr>
          <w:i/>
        </w:rPr>
      </w:pPr>
      <w:r w:rsidRPr="007262E3">
        <w:rPr>
          <w:i/>
        </w:rPr>
        <w:t>9.03.0.10 Resultat i år</w:t>
      </w:r>
      <w:r w:rsidR="00A4078E">
        <w:rPr>
          <w:i/>
        </w:rPr>
        <w:t>et</w:t>
      </w:r>
    </w:p>
    <w:p w14:paraId="41664A39" w14:textId="731EF554" w:rsidR="005E2553" w:rsidRPr="007262E3" w:rsidRDefault="005E2553" w:rsidP="005E2553">
      <w:pPr>
        <w:rPr>
          <w:i/>
        </w:rPr>
      </w:pPr>
      <w:r w:rsidRPr="007262E3">
        <w:rPr>
          <w:i/>
        </w:rPr>
        <w:lastRenderedPageBreak/>
        <w:t>9.03.0.90 Netto inntekter over utvidet resultat i år</w:t>
      </w:r>
      <w:r w:rsidR="00A4078E">
        <w:rPr>
          <w:i/>
        </w:rPr>
        <w:t>et</w:t>
      </w:r>
      <w:r w:rsidRPr="007262E3">
        <w:rPr>
          <w:i/>
        </w:rPr>
        <w:t xml:space="preserve"> (OCI)</w:t>
      </w:r>
    </w:p>
    <w:p w14:paraId="0C3A5623" w14:textId="5A7CA080" w:rsidR="005E2553" w:rsidRDefault="005E2553" w:rsidP="005E2553"/>
    <w:p w14:paraId="35072B19" w14:textId="05B68703" w:rsidR="005E2553" w:rsidRPr="007262E3" w:rsidRDefault="005E2553" w:rsidP="005E2553">
      <w:pPr>
        <w:rPr>
          <w:i/>
        </w:rPr>
      </w:pPr>
      <w:r w:rsidRPr="007262E3">
        <w:rPr>
          <w:i/>
        </w:rPr>
        <w:t>9.03.0.10 Resultat i år</w:t>
      </w:r>
      <w:r w:rsidR="00A4078E">
        <w:rPr>
          <w:i/>
        </w:rPr>
        <w:t>et</w:t>
      </w:r>
    </w:p>
    <w:p w14:paraId="6F0D2244" w14:textId="17B3601B" w:rsidR="005E2553" w:rsidRPr="007262E3" w:rsidRDefault="005E2553" w:rsidP="005E2553">
      <w:r w:rsidRPr="007262E3">
        <w:t>Her føres resultat opptjent i løpet av året</w:t>
      </w:r>
      <w:r>
        <w:t>, før netto inntekter over utvidet resultat (OCI)</w:t>
      </w:r>
      <w:r w:rsidRPr="007262E3">
        <w:t>. Posten framkommer som summen av inntektene i post 1 og 2 fratrukket kostnadene i postene 4, 5, 6 og 7. Underskudd føres negativt.</w:t>
      </w:r>
      <w:r>
        <w:t xml:space="preserve"> </w:t>
      </w:r>
    </w:p>
    <w:p w14:paraId="65E86FC8" w14:textId="77777777" w:rsidR="005E2553" w:rsidRPr="007262E3" w:rsidRDefault="005E2553" w:rsidP="005E2553"/>
    <w:p w14:paraId="211526D9" w14:textId="46663C5B" w:rsidR="005E2553" w:rsidRPr="007262E3" w:rsidRDefault="005E2553" w:rsidP="005E2553">
      <w:pPr>
        <w:rPr>
          <w:i/>
        </w:rPr>
      </w:pPr>
      <w:r w:rsidRPr="007262E3">
        <w:rPr>
          <w:i/>
        </w:rPr>
        <w:t>9.03.0.90 Netto inntekter over utvidet resultat i år</w:t>
      </w:r>
      <w:r w:rsidR="00A4078E">
        <w:rPr>
          <w:i/>
        </w:rPr>
        <w:t>et</w:t>
      </w:r>
      <w:r w:rsidRPr="007262E3">
        <w:rPr>
          <w:i/>
        </w:rPr>
        <w:t xml:space="preserve"> (OCI)</w:t>
      </w:r>
    </w:p>
    <w:p w14:paraId="4380087B" w14:textId="577AA01C" w:rsidR="005E2553" w:rsidRPr="007262E3" w:rsidRDefault="005E2553" w:rsidP="005E2553">
      <w:r w:rsidRPr="007262E3">
        <w:t>Her føres opptjent resultat i år</w:t>
      </w:r>
      <w:r w:rsidR="007E58C2">
        <w:t>et</w:t>
      </w:r>
      <w:r w:rsidRPr="007262E3">
        <w:t xml:space="preserve"> fra inntekter og kostnader over utvidet resultat (OCI). Posten framkommer som summen av inntektene og kostnadene i post 8. Netto kostnader føres negativt.</w:t>
      </w:r>
    </w:p>
    <w:p w14:paraId="21D2329F" w14:textId="77777777" w:rsidR="005E2553" w:rsidRPr="007262E3" w:rsidRDefault="005E2553" w:rsidP="005E2553">
      <w:pPr>
        <w:rPr>
          <w:b/>
        </w:rPr>
      </w:pPr>
    </w:p>
    <w:p w14:paraId="17ECD2BC" w14:textId="39F10977" w:rsidR="005E2553" w:rsidRPr="007262E3" w:rsidRDefault="005E2553" w:rsidP="005E2553">
      <w:pPr>
        <w:rPr>
          <w:b/>
        </w:rPr>
      </w:pPr>
      <w:r w:rsidRPr="007262E3">
        <w:rPr>
          <w:b/>
        </w:rPr>
        <w:t xml:space="preserve">9.05 </w:t>
      </w:r>
      <w:r w:rsidR="007E58C2">
        <w:rPr>
          <w:b/>
        </w:rPr>
        <w:t>Innskudd</w:t>
      </w:r>
      <w:r w:rsidR="00D14EE6">
        <w:rPr>
          <w:b/>
        </w:rPr>
        <w:t xml:space="preserve"> (+)</w:t>
      </w:r>
      <w:r w:rsidR="007E58C2">
        <w:rPr>
          <w:b/>
        </w:rPr>
        <w:t xml:space="preserve">/uttak </w:t>
      </w:r>
      <w:r w:rsidR="00D14EE6">
        <w:rPr>
          <w:b/>
        </w:rPr>
        <w:t xml:space="preserve">(-) </w:t>
      </w:r>
      <w:r w:rsidR="007E58C2">
        <w:rPr>
          <w:b/>
        </w:rPr>
        <w:t>av kapital (kan være negativ)</w:t>
      </w:r>
    </w:p>
    <w:p w14:paraId="735D2905" w14:textId="2A6D9B39" w:rsidR="005E2553" w:rsidRDefault="005E2553" w:rsidP="005E2553">
      <w:bookmarkStart w:id="175" w:name="_Hlk521398026"/>
      <w:r w:rsidRPr="007262E3">
        <w:t xml:space="preserve">Her føres alle utvidelser og nedsettelser av </w:t>
      </w:r>
      <w:r w:rsidR="007E58C2">
        <w:t xml:space="preserve">innskutt </w:t>
      </w:r>
      <w:r w:rsidR="00D14EE6">
        <w:t>egen</w:t>
      </w:r>
      <w:r w:rsidR="007E58C2">
        <w:t>kapital</w:t>
      </w:r>
      <w:r w:rsidRPr="007262E3">
        <w:t>. Utvidelser av kapitalen</w:t>
      </w:r>
      <w:r>
        <w:t xml:space="preserve"> rapporteres positivt, mens nedsettelser rapporteres negativt.</w:t>
      </w:r>
      <w:bookmarkEnd w:id="175"/>
    </w:p>
    <w:p w14:paraId="0C9C4DBD" w14:textId="77777777" w:rsidR="00163FF0" w:rsidRPr="007F252D" w:rsidRDefault="00163FF0" w:rsidP="005E2553"/>
    <w:p w14:paraId="2B7B2EB1" w14:textId="4ADDC4B6" w:rsidR="005E2553" w:rsidRPr="00522F10" w:rsidRDefault="005E2553" w:rsidP="005E2553">
      <w:pPr>
        <w:rPr>
          <w:b/>
        </w:rPr>
      </w:pPr>
      <w:r w:rsidRPr="00522F10">
        <w:rPr>
          <w:b/>
        </w:rPr>
        <w:t>9.08 Andre egenkapitaltransaksjoner (</w:t>
      </w:r>
      <w:r w:rsidR="005C38D4">
        <w:rPr>
          <w:b/>
        </w:rPr>
        <w:t>kan være negativ</w:t>
      </w:r>
      <w:r w:rsidRPr="00522F10">
        <w:rPr>
          <w:b/>
        </w:rPr>
        <w:t>)</w:t>
      </w:r>
    </w:p>
    <w:p w14:paraId="2FBAFDDD" w14:textId="2A5459A3" w:rsidR="005E2553" w:rsidRPr="00522F10" w:rsidRDefault="005E2553" w:rsidP="005E2553">
      <w:r w:rsidRPr="00522F10">
        <w:t xml:space="preserve">Her føres alle andre egenkapitaltransaksjoner enn </w:t>
      </w:r>
      <w:r w:rsidR="005C38D4">
        <w:t xml:space="preserve">innskudd/ uttak </w:t>
      </w:r>
      <w:r w:rsidRPr="00522F10">
        <w:t xml:space="preserve">av </w:t>
      </w:r>
      <w:r w:rsidR="005C38D4">
        <w:t>innskutt kapital</w:t>
      </w:r>
      <w:r w:rsidRPr="00522F10">
        <w:t>.</w:t>
      </w:r>
    </w:p>
    <w:p w14:paraId="33A9DEA7" w14:textId="77777777" w:rsidR="005E2553" w:rsidRPr="00522F10" w:rsidRDefault="005E2553" w:rsidP="005E2553">
      <w:pPr>
        <w:rPr>
          <w:b/>
        </w:rPr>
      </w:pPr>
    </w:p>
    <w:p w14:paraId="16CF7E91" w14:textId="77777777" w:rsidR="005E2553" w:rsidRDefault="005E2553" w:rsidP="005E2553">
      <w:r>
        <w:t>Posten fordeles på underpostene:</w:t>
      </w:r>
    </w:p>
    <w:p w14:paraId="00DD36A6" w14:textId="64D127C5" w:rsidR="005E2553" w:rsidRDefault="005E2553" w:rsidP="005E2553">
      <w:pPr>
        <w:rPr>
          <w:i/>
        </w:rPr>
      </w:pPr>
      <w:r>
        <w:rPr>
          <w:i/>
        </w:rPr>
        <w:t xml:space="preserve">9.08.0.50 </w:t>
      </w:r>
      <w:r w:rsidR="005C38D4">
        <w:rPr>
          <w:i/>
        </w:rPr>
        <w:t>R</w:t>
      </w:r>
      <w:r>
        <w:rPr>
          <w:i/>
        </w:rPr>
        <w:t xml:space="preserve">enter på </w:t>
      </w:r>
      <w:r w:rsidR="005C38D4">
        <w:rPr>
          <w:i/>
        </w:rPr>
        <w:t xml:space="preserve">innskutt </w:t>
      </w:r>
      <w:r>
        <w:rPr>
          <w:i/>
        </w:rPr>
        <w:t>kapital</w:t>
      </w:r>
    </w:p>
    <w:p w14:paraId="41863FB8" w14:textId="1A192DC6" w:rsidR="005E2553" w:rsidRDefault="005E2553" w:rsidP="005E2553">
      <w:pPr>
        <w:rPr>
          <w:i/>
        </w:rPr>
      </w:pPr>
      <w:r>
        <w:rPr>
          <w:i/>
        </w:rPr>
        <w:t>9.08.0.60 Konsernbidrag</w:t>
      </w:r>
    </w:p>
    <w:p w14:paraId="43FF76C8" w14:textId="77777777" w:rsidR="005E2553" w:rsidRPr="007262E3" w:rsidRDefault="005E2553" w:rsidP="005E2553">
      <w:pPr>
        <w:rPr>
          <w:i/>
        </w:rPr>
      </w:pPr>
      <w:r w:rsidRPr="007262E3">
        <w:rPr>
          <w:i/>
        </w:rPr>
        <w:t>9.08.0.90 Andre egenkapitaltransaksjoner</w:t>
      </w:r>
    </w:p>
    <w:p w14:paraId="3A7CB8F6" w14:textId="77777777" w:rsidR="005E2553" w:rsidRPr="007262E3" w:rsidRDefault="005E2553" w:rsidP="005E2553">
      <w:pPr>
        <w:rPr>
          <w:b/>
        </w:rPr>
      </w:pPr>
    </w:p>
    <w:p w14:paraId="590D2D22" w14:textId="4C52AE34" w:rsidR="005E2553" w:rsidRPr="007262E3" w:rsidRDefault="005E2553" w:rsidP="005E2553">
      <w:pPr>
        <w:rPr>
          <w:i/>
        </w:rPr>
      </w:pPr>
      <w:r w:rsidRPr="007262E3">
        <w:rPr>
          <w:i/>
        </w:rPr>
        <w:t xml:space="preserve">9.08.0.50 </w:t>
      </w:r>
      <w:r w:rsidR="005C38D4">
        <w:rPr>
          <w:i/>
        </w:rPr>
        <w:t>R</w:t>
      </w:r>
      <w:r w:rsidRPr="007262E3">
        <w:rPr>
          <w:i/>
        </w:rPr>
        <w:t xml:space="preserve">enter på </w:t>
      </w:r>
      <w:r w:rsidR="005C38D4">
        <w:rPr>
          <w:i/>
        </w:rPr>
        <w:t xml:space="preserve">innskutt </w:t>
      </w:r>
      <w:r w:rsidRPr="007262E3">
        <w:rPr>
          <w:i/>
        </w:rPr>
        <w:t>kapital</w:t>
      </w:r>
    </w:p>
    <w:p w14:paraId="69895B86" w14:textId="6DF2D30F" w:rsidR="005E2553" w:rsidRPr="007262E3" w:rsidRDefault="005E2553" w:rsidP="005E2553">
      <w:pPr>
        <w:rPr>
          <w:color w:val="FF0000"/>
        </w:rPr>
      </w:pPr>
      <w:r w:rsidRPr="007262E3">
        <w:t xml:space="preserve">Her føres </w:t>
      </w:r>
      <w:r w:rsidR="005C38D4">
        <w:t xml:space="preserve">evt. </w:t>
      </w:r>
      <w:r w:rsidRPr="007262E3">
        <w:t xml:space="preserve">renter </w:t>
      </w:r>
      <w:r w:rsidR="005C38D4">
        <w:t xml:space="preserve">som er utbetalt </w:t>
      </w:r>
      <w:r w:rsidRPr="007262E3">
        <w:t xml:space="preserve">på </w:t>
      </w:r>
      <w:r w:rsidR="005C38D4">
        <w:t xml:space="preserve">innskutt </w:t>
      </w:r>
      <w:r w:rsidRPr="007262E3">
        <w:t xml:space="preserve">kapital </w:t>
      </w:r>
      <w:r w:rsidR="00566999">
        <w:t xml:space="preserve">og </w:t>
      </w:r>
      <w:r w:rsidRPr="007262E3">
        <w:t>regnskapsført i år</w:t>
      </w:r>
      <w:r w:rsidR="005C38D4">
        <w:t>et</w:t>
      </w:r>
      <w:r w:rsidRPr="007262E3">
        <w:t xml:space="preserve">. </w:t>
      </w:r>
    </w:p>
    <w:p w14:paraId="3ACA10E1" w14:textId="77777777" w:rsidR="007A3900" w:rsidRPr="007262E3" w:rsidRDefault="007A3900" w:rsidP="005E2553">
      <w:pPr>
        <w:rPr>
          <w:i/>
        </w:rPr>
      </w:pPr>
    </w:p>
    <w:p w14:paraId="05A8EF84" w14:textId="77B3967F" w:rsidR="005E2553" w:rsidRPr="007262E3" w:rsidRDefault="005E2553" w:rsidP="005E2553">
      <w:pPr>
        <w:rPr>
          <w:i/>
        </w:rPr>
      </w:pPr>
      <w:r w:rsidRPr="007262E3">
        <w:rPr>
          <w:i/>
        </w:rPr>
        <w:t>9.08.0.60 Konsernbidrag</w:t>
      </w:r>
    </w:p>
    <w:p w14:paraId="3CF947C3" w14:textId="2742B584" w:rsidR="005E2553" w:rsidRPr="007262E3" w:rsidRDefault="005E2553" w:rsidP="005E2553">
      <w:r w:rsidRPr="007262E3">
        <w:t xml:space="preserve">Her føres konsernbidrag </w:t>
      </w:r>
      <w:r w:rsidR="00566999">
        <w:t xml:space="preserve">som er mottatt fra datterselskaper og </w:t>
      </w:r>
      <w:r w:rsidRPr="007262E3">
        <w:t>regnskapsført i år</w:t>
      </w:r>
      <w:r w:rsidR="00566999">
        <w:t xml:space="preserve">et. Posten føres med </w:t>
      </w:r>
      <w:r w:rsidRPr="007262E3">
        <w:t>positivt fortegn.</w:t>
      </w:r>
    </w:p>
    <w:p w14:paraId="3D40B8AA" w14:textId="77777777" w:rsidR="005E2553" w:rsidRPr="007262E3" w:rsidRDefault="005E2553" w:rsidP="005E2553"/>
    <w:p w14:paraId="76F91650" w14:textId="77777777" w:rsidR="005E2553" w:rsidRPr="007262E3" w:rsidRDefault="005E2553" w:rsidP="005E2553">
      <w:pPr>
        <w:rPr>
          <w:i/>
        </w:rPr>
      </w:pPr>
      <w:r w:rsidRPr="007262E3">
        <w:rPr>
          <w:i/>
        </w:rPr>
        <w:t>9.08.0.90 Andre egenkapitaltransaksjoner</w:t>
      </w:r>
    </w:p>
    <w:p w14:paraId="536D5AAA" w14:textId="56707F64" w:rsidR="00F203A8" w:rsidRPr="009F453D" w:rsidRDefault="005E2553" w:rsidP="005E2553">
      <w:pPr>
        <w:rPr>
          <w:i/>
        </w:rPr>
      </w:pPr>
      <w:r w:rsidRPr="007262E3">
        <w:t>Her føres andre egenkapitaltransaksjoner som ikke hører inn under postene over.</w:t>
      </w:r>
      <w:r>
        <w:t xml:space="preserve"> </w:t>
      </w:r>
      <w:r w:rsidR="00F203A8">
        <w:rPr>
          <w:color w:val="FF0000"/>
        </w:rPr>
        <w:br w:type="page"/>
      </w:r>
    </w:p>
    <w:p w14:paraId="253C0500" w14:textId="1D6CAC43" w:rsidR="00F203A8" w:rsidRPr="0087626D" w:rsidRDefault="00F203A8" w:rsidP="00620745">
      <w:pPr>
        <w:rPr>
          <w:b/>
          <w:sz w:val="40"/>
          <w:szCs w:val="40"/>
        </w:rPr>
      </w:pPr>
      <w:bookmarkStart w:id="176" w:name="_Toc465684233"/>
      <w:r w:rsidRPr="00DA4201">
        <w:rPr>
          <w:b/>
          <w:sz w:val="40"/>
          <w:szCs w:val="40"/>
        </w:rPr>
        <w:lastRenderedPageBreak/>
        <w:t>Del III. Variabelbeskrivelser</w:t>
      </w:r>
      <w:bookmarkEnd w:id="176"/>
    </w:p>
    <w:p w14:paraId="0A98914B" w14:textId="77777777" w:rsidR="004A1DE8" w:rsidRPr="0087626D" w:rsidRDefault="004A1DE8"/>
    <w:p w14:paraId="1A0A97E1" w14:textId="0A051747" w:rsidR="004A1DE8" w:rsidRDefault="004A1DE8" w:rsidP="004A1DE8">
      <w:r>
        <w:t xml:space="preserve">I denne delen beskrives </w:t>
      </w:r>
      <w:r w:rsidR="00207CCD">
        <w:t>felt-/ variabelinndelingen i rapporteringen gjennom k</w:t>
      </w:r>
      <w:r>
        <w:t xml:space="preserve">jennetegnene fra regnskap/virksomhet og </w:t>
      </w:r>
      <w:r w:rsidR="00531D1F">
        <w:t xml:space="preserve">de </w:t>
      </w:r>
      <w:r w:rsidR="00207CCD">
        <w:t xml:space="preserve">tilknyttede </w:t>
      </w:r>
      <w:r>
        <w:t>statist</w:t>
      </w:r>
      <w:r w:rsidR="005B0425">
        <w:t>iske k</w:t>
      </w:r>
      <w:r>
        <w:t>j</w:t>
      </w:r>
      <w:r w:rsidR="005B0425">
        <w:t>e</w:t>
      </w:r>
      <w:r>
        <w:t>nnetegn</w:t>
      </w:r>
      <w:r w:rsidR="00531D1F">
        <w:t>ene</w:t>
      </w:r>
      <w:r>
        <w:t>, dvs. feltene 1</w:t>
      </w:r>
      <w:r w:rsidR="009F5B0E">
        <w:t>1</w:t>
      </w:r>
      <w:r>
        <w:t xml:space="preserve"> – 21, jf. utdraget nedenfor fra tabell </w:t>
      </w:r>
      <w:r w:rsidR="009F5B0E">
        <w:t>3</w:t>
      </w:r>
      <w:r>
        <w:t xml:space="preserve"> i kapittel 6 i del I. De</w:t>
      </w:r>
      <w:r w:rsidR="00531D1F">
        <w:t>l III</w:t>
      </w:r>
      <w:r>
        <w:t xml:space="preserve"> inneholder </w:t>
      </w:r>
      <w:r w:rsidR="00531D1F">
        <w:t xml:space="preserve">også </w:t>
      </w:r>
      <w:r>
        <w:t>oversikter over innholdet i de ulike bokstavkodene som benyttes for kjennetegnene</w:t>
      </w:r>
      <w:r w:rsidR="00207CCD">
        <w:t xml:space="preserve"> i disse feltene</w:t>
      </w:r>
      <w:r>
        <w:t xml:space="preserve"> i rapporteringen.</w:t>
      </w:r>
    </w:p>
    <w:p w14:paraId="23715DF8" w14:textId="77777777" w:rsidR="004A1DE8" w:rsidRDefault="004A1DE8" w:rsidP="004A1DE8"/>
    <w:p w14:paraId="4F2EB4A8" w14:textId="349FC9DF" w:rsidR="002C00EA" w:rsidRDefault="004A1DE8" w:rsidP="00706E5A">
      <w:pPr>
        <w:spacing w:after="40"/>
        <w:jc w:val="both"/>
        <w:rPr>
          <w:b/>
          <w:sz w:val="20"/>
        </w:rPr>
      </w:pPr>
      <w:r w:rsidRPr="0056022B">
        <w:rPr>
          <w:b/>
          <w:sz w:val="20"/>
        </w:rPr>
        <w:t xml:space="preserve">Tabell </w:t>
      </w:r>
      <w:r w:rsidR="00D42350">
        <w:rPr>
          <w:b/>
          <w:sz w:val="20"/>
        </w:rPr>
        <w:t>9</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4E2F0AAF"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w:t>
            </w:r>
            <w:r w:rsidR="009F5B0E">
              <w:rPr>
                <w:rFonts w:ascii="Arial Narrow" w:hAnsi="Arial Narrow"/>
                <w:sz w:val="18"/>
                <w:szCs w:val="18"/>
              </w:rPr>
              <w:t>edig 0</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59CD50F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44B58A9" w14:textId="7DB9BE7A"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40081890" w14:textId="232A4F97"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52C730A6"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Portefølje</w:t>
            </w:r>
            <w:r w:rsidR="009F5B0E">
              <w:rPr>
                <w:rFonts w:ascii="Arial Narrow" w:hAnsi="Arial Narrow"/>
                <w:sz w:val="18"/>
                <w:szCs w:val="18"/>
              </w:rPr>
              <w:t xml:space="preserve"> / resultatdel</w:t>
            </w:r>
            <w:r w:rsidRPr="00540B2D">
              <w:rPr>
                <w:rFonts w:ascii="Arial Narrow" w:hAnsi="Arial Narrow"/>
                <w:sz w:val="18"/>
                <w:szCs w:val="18"/>
              </w:rPr>
              <w:t xml:space="preserve"> </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3EA2207A" w:rsidR="004A1DE8" w:rsidRPr="00540B2D" w:rsidRDefault="009F5B0E" w:rsidP="005B0425">
            <w:pPr>
              <w:suppressAutoHyphens/>
              <w:spacing w:before="60" w:after="60"/>
              <w:ind w:left="720" w:hanging="720"/>
              <w:jc w:val="center"/>
              <w:rPr>
                <w:rFonts w:ascii="Arial Narrow" w:hAnsi="Arial Narrow"/>
                <w:sz w:val="18"/>
                <w:szCs w:val="18"/>
              </w:rPr>
            </w:pPr>
            <w:r>
              <w:rPr>
                <w:rFonts w:ascii="Arial Narrow" w:hAnsi="Arial Narrow"/>
                <w:sz w:val="18"/>
                <w:szCs w:val="18"/>
              </w:rPr>
              <w:t xml:space="preserve">X </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6CC4CFCB" w:rsidR="004A1DE8" w:rsidRPr="00540B2D" w:rsidRDefault="009F5B0E" w:rsidP="005B0425">
            <w:pPr>
              <w:suppressAutoHyphens/>
              <w:spacing w:before="60" w:after="60"/>
              <w:ind w:left="720" w:hanging="720"/>
              <w:jc w:val="center"/>
              <w:rPr>
                <w:rFonts w:ascii="Arial Narrow" w:hAnsi="Arial Narrow"/>
                <w:sz w:val="18"/>
                <w:szCs w:val="18"/>
              </w:rPr>
            </w:pPr>
            <w:r>
              <w:rPr>
                <w:rFonts w:ascii="Arial Narrow" w:hAnsi="Arial Narrow"/>
                <w:sz w:val="18"/>
                <w:szCs w:val="18"/>
              </w:rPr>
              <w:t xml:space="preserve">X </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1124378B"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Bransje</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35739914" w:rsidR="004A1DE8" w:rsidRPr="00540B2D" w:rsidRDefault="004A1DE8" w:rsidP="005B0425">
            <w:pPr>
              <w:suppressAutoHyphens/>
              <w:spacing w:before="60" w:after="60"/>
              <w:ind w:left="720" w:hanging="720"/>
              <w:jc w:val="center"/>
              <w:rPr>
                <w:rFonts w:ascii="Arial Narrow" w:hAnsi="Arial Narrow"/>
                <w:sz w:val="18"/>
                <w:szCs w:val="18"/>
              </w:rPr>
            </w:pP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5D59EEC7"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Ledig 3</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5E2A20E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A8398C7" w14:textId="55649907"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0261833" w14:textId="476BEEEF" w:rsidR="004A1DE8" w:rsidRPr="00540B2D" w:rsidRDefault="004A1DE8" w:rsidP="005B0425">
            <w:pPr>
              <w:suppressAutoHyphens/>
              <w:spacing w:before="60" w:after="60"/>
              <w:ind w:left="720" w:hanging="720"/>
              <w:jc w:val="center"/>
              <w:rPr>
                <w:rFonts w:ascii="Arial Narrow" w:hAnsi="Arial Narrow"/>
                <w:sz w:val="18"/>
                <w:szCs w:val="18"/>
              </w:rPr>
            </w:pPr>
          </w:p>
        </w:tc>
      </w:tr>
    </w:tbl>
    <w:p w14:paraId="1884598B" w14:textId="77777777" w:rsidR="00245FA3" w:rsidRDefault="00245FA3" w:rsidP="00540B2D"/>
    <w:p w14:paraId="78CDE0E5" w14:textId="77777777" w:rsidR="004A1DE8" w:rsidRPr="003907FD" w:rsidRDefault="004A1DE8" w:rsidP="00CF0060">
      <w:pPr>
        <w:pStyle w:val="Overskrift1"/>
        <w:ind w:left="357" w:hanging="357"/>
        <w:rPr>
          <w:i/>
        </w:rPr>
      </w:pPr>
      <w:bookmarkStart w:id="177" w:name="_Toc184121727"/>
      <w:r w:rsidRPr="003907FD">
        <w:t>Pant/sikkerhet</w:t>
      </w:r>
      <w:r w:rsidR="003B4ABB">
        <w:t>, felt 12</w:t>
      </w:r>
      <w:bookmarkEnd w:id="177"/>
    </w:p>
    <w:p w14:paraId="0D39A722" w14:textId="2F122E4E" w:rsidR="004A1DE8" w:rsidRDefault="004A1DE8" w:rsidP="004A1DE8">
      <w:r>
        <w:t xml:space="preserve">I rapport 10 </w:t>
      </w:r>
      <w:r w:rsidR="00861D7C">
        <w:t>Balanse</w:t>
      </w:r>
      <w:r>
        <w:t xml:space="preserve"> benyttes feltet for pant/</w:t>
      </w:r>
      <w:r w:rsidR="00116239">
        <w:t xml:space="preserve"> sikkerhet/ </w:t>
      </w:r>
      <w:r>
        <w:t xml:space="preserve">garanti for å innhente mer relevant informasjon om finansobjektet utlån. </w:t>
      </w:r>
    </w:p>
    <w:p w14:paraId="77CD733A" w14:textId="77777777" w:rsidR="004A1DE8" w:rsidRDefault="004A1DE8" w:rsidP="004A1DE8"/>
    <w:p w14:paraId="1FCA7AE6" w14:textId="53362C15" w:rsidR="004A1DE8" w:rsidRDefault="00861D7C" w:rsidP="004A1DE8">
      <w:pPr>
        <w:rPr>
          <w:color w:val="000000"/>
          <w:szCs w:val="24"/>
        </w:rPr>
      </w:pPr>
      <w:bookmarkStart w:id="178" w:name="_Hlk51247317"/>
      <w:r>
        <w:t xml:space="preserve">Bokstaven S benyttes i felt 12 Pant når poster skal fordeles etter </w:t>
      </w:r>
      <w:r w:rsidR="00EA56B6">
        <w:t xml:space="preserve">om de er sikret med </w:t>
      </w:r>
      <w:r>
        <w:t>pant</w:t>
      </w:r>
      <w:r w:rsidR="00EA56B6">
        <w:t xml:space="preserve"> eller garanti eller er usikret</w:t>
      </w:r>
      <w:r>
        <w:t xml:space="preserve">. </w:t>
      </w:r>
      <w:bookmarkEnd w:id="178"/>
      <w:r w:rsidR="004A1DE8">
        <w:rPr>
          <w:color w:val="000000"/>
          <w:szCs w:val="24"/>
        </w:rPr>
        <w:t>Tabellen nedenfor viser tall</w:t>
      </w:r>
      <w:r w:rsidR="004A1DE8" w:rsidRPr="00CE1AE7">
        <w:rPr>
          <w:color w:val="000000"/>
          <w:szCs w:val="24"/>
        </w:rPr>
        <w:t>kode</w:t>
      </w:r>
      <w:r>
        <w:rPr>
          <w:color w:val="000000"/>
          <w:szCs w:val="24"/>
        </w:rPr>
        <w:t>ne</w:t>
      </w:r>
      <w:r w:rsidR="004A1DE8" w:rsidRPr="00CE1AE7">
        <w:rPr>
          <w:color w:val="000000"/>
          <w:szCs w:val="24"/>
        </w:rPr>
        <w:t xml:space="preserve"> </w:t>
      </w:r>
      <w:r>
        <w:rPr>
          <w:color w:val="000000"/>
          <w:szCs w:val="24"/>
        </w:rPr>
        <w:t xml:space="preserve">som skal benyttes i felt 12 ved rapportering av </w:t>
      </w:r>
      <w:r w:rsidR="00116239">
        <w:rPr>
          <w:color w:val="000000"/>
          <w:szCs w:val="24"/>
        </w:rPr>
        <w:t>pant-/sikkerhet</w:t>
      </w:r>
      <w:r>
        <w:rPr>
          <w:color w:val="000000"/>
          <w:szCs w:val="24"/>
        </w:rPr>
        <w:t>:</w:t>
      </w:r>
    </w:p>
    <w:p w14:paraId="355ABC3E" w14:textId="77777777" w:rsidR="00467593" w:rsidRDefault="00467593" w:rsidP="004A1DE8">
      <w:pPr>
        <w:tabs>
          <w:tab w:val="left" w:pos="284"/>
        </w:tabs>
        <w:suppressAutoHyphens/>
        <w:rPr>
          <w:b/>
          <w:sz w:val="20"/>
        </w:rPr>
      </w:pPr>
    </w:p>
    <w:p w14:paraId="74F46A24" w14:textId="197ADB88" w:rsidR="004A1DE8" w:rsidRPr="00FD0614" w:rsidRDefault="004A1DE8" w:rsidP="00467593">
      <w:pPr>
        <w:tabs>
          <w:tab w:val="left" w:pos="284"/>
        </w:tabs>
        <w:suppressAutoHyphens/>
        <w:spacing w:after="40"/>
        <w:rPr>
          <w:b/>
          <w:sz w:val="20"/>
        </w:rPr>
      </w:pPr>
      <w:r w:rsidRPr="00FD0614">
        <w:rPr>
          <w:b/>
          <w:sz w:val="20"/>
        </w:rPr>
        <w:t xml:space="preserve">Tabell </w:t>
      </w:r>
      <w:r w:rsidR="0079743A">
        <w:rPr>
          <w:b/>
          <w:sz w:val="20"/>
        </w:rPr>
        <w:t>1</w:t>
      </w:r>
      <w:r w:rsidR="00D42350">
        <w:rPr>
          <w:b/>
          <w:sz w:val="20"/>
        </w:rPr>
        <w:t>0</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3969"/>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5889A858" w14:textId="59D34AA0"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48EC5ED4"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62E5C59C" w:rsidR="00227F96" w:rsidRPr="00467593" w:rsidRDefault="00EA56B6" w:rsidP="00467593">
            <w:pPr>
              <w:spacing w:before="40" w:after="40"/>
              <w:rPr>
                <w:rFonts w:ascii="Arial Narrow" w:hAnsi="Arial Narrow"/>
                <w:sz w:val="18"/>
                <w:szCs w:val="18"/>
              </w:rPr>
            </w:pPr>
            <w:r>
              <w:rPr>
                <w:rFonts w:ascii="Arial Narrow" w:hAnsi="Arial Narrow"/>
                <w:color w:val="000000"/>
                <w:sz w:val="18"/>
                <w:szCs w:val="18"/>
              </w:rPr>
              <w:t>Pant eller kommunal/statlig garanti</w:t>
            </w:r>
            <w:r w:rsidRPr="00467593" w:rsidDel="00EA56B6">
              <w:rPr>
                <w:rFonts w:ascii="Arial Narrow" w:hAnsi="Arial Narrow"/>
                <w:color w:val="000000"/>
                <w:sz w:val="18"/>
                <w:szCs w:val="18"/>
              </w:rPr>
              <w:t xml:space="preserve"> </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E2A2CB1"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pant/sikkerhet</w:t>
            </w:r>
          </w:p>
        </w:tc>
      </w:tr>
    </w:tbl>
    <w:p w14:paraId="302FDA13" w14:textId="1269F22B" w:rsidR="002C00EA" w:rsidRDefault="002C00EA" w:rsidP="00706E5A">
      <w:pPr>
        <w:pStyle w:val="Default"/>
        <w:rPr>
          <w:szCs w:val="20"/>
        </w:rPr>
      </w:pPr>
    </w:p>
    <w:p w14:paraId="36CDD6CE" w14:textId="3027855C" w:rsidR="004A1DE8" w:rsidRPr="003907FD" w:rsidRDefault="00B7106A" w:rsidP="00CF0060">
      <w:pPr>
        <w:pStyle w:val="Overskrift1"/>
        <w:ind w:left="357" w:hanging="357"/>
        <w:rPr>
          <w:i/>
        </w:rPr>
      </w:pPr>
      <w:bookmarkStart w:id="179" w:name="_Toc184121728"/>
      <w:r>
        <w:t>Portefølje</w:t>
      </w:r>
      <w:r w:rsidR="007A3900">
        <w:t xml:space="preserve"> mv.</w:t>
      </w:r>
      <w:r w:rsidR="003B4ABB">
        <w:t>, felt 1</w:t>
      </w:r>
      <w:r w:rsidR="00E0329B">
        <w:t>5</w:t>
      </w:r>
      <w:bookmarkEnd w:id="179"/>
      <w:r>
        <w:t xml:space="preserve"> </w:t>
      </w:r>
    </w:p>
    <w:p w14:paraId="149F0C28" w14:textId="3CC0972B" w:rsidR="007A3900" w:rsidRDefault="007A3900" w:rsidP="007A3900">
      <w:r>
        <w:t xml:space="preserve">Felt 15, </w:t>
      </w:r>
      <w:r w:rsidR="007E3778" w:rsidRPr="007A3900">
        <w:t>Portefølje</w:t>
      </w:r>
      <w:r>
        <w:t xml:space="preserve"> mv.</w:t>
      </w:r>
      <w:r w:rsidR="00CF6ED8">
        <w:t xml:space="preserve"> </w:t>
      </w:r>
      <w:r w:rsidR="004A1DE8">
        <w:t xml:space="preserve">benyttes </w:t>
      </w:r>
      <w:bookmarkStart w:id="180" w:name="_Hlk51249470"/>
      <w:r>
        <w:t xml:space="preserve">for enkelte poster i rapport 10. Balanse og rapport 21. Resultatregnskap. </w:t>
      </w:r>
    </w:p>
    <w:p w14:paraId="34A20551" w14:textId="6400A446" w:rsidR="007A3900" w:rsidRDefault="007A3900" w:rsidP="007A3900"/>
    <w:p w14:paraId="46B2C366" w14:textId="07ADD5F9" w:rsidR="007A3900" w:rsidRDefault="007A3900" w:rsidP="007A3900">
      <w:r>
        <w:t>I balanserapporten angir feltet om posten skal fordeles mellom kollektivportefølje, investerings</w:t>
      </w:r>
      <w:r>
        <w:softHyphen/>
        <w:t xml:space="preserve">valgportefølje og selskapsportefølje, markert med «P» i felt 15, eller mellom forsikringskontrakter </w:t>
      </w:r>
      <w:r>
        <w:lastRenderedPageBreak/>
        <w:t xml:space="preserve">med kontraktsfastsatte forpliktelser og kontrakter knyttet til særskilt investeringsportefølje, markert med «Q» i felt 15. </w:t>
      </w:r>
    </w:p>
    <w:p w14:paraId="52FF0B20" w14:textId="77777777" w:rsidR="007A3900" w:rsidRDefault="007A3900" w:rsidP="007A3900"/>
    <w:p w14:paraId="1D5ABA1F" w14:textId="4374117B" w:rsidR="007A3900" w:rsidRDefault="007A3900" w:rsidP="007A3900">
      <w:r>
        <w:t>I resultatrapporten angir feltet om posten skal fordeles på portefølje eller type forsikringskontrakt som i balanserapporten, eller om posten skal skilles mellom teknisk og ikke-teknisk regnskap, markert med «T/IT» i felt 15. Tabellen nedenfor viser bokstav- og tallkoder som benyttes i felt 15 og betydningen av disse.</w:t>
      </w:r>
    </w:p>
    <w:p w14:paraId="3CA2F587" w14:textId="77777777" w:rsidR="007A3900" w:rsidRDefault="007A3900" w:rsidP="007A3900">
      <w:pPr>
        <w:rPr>
          <w:szCs w:val="28"/>
        </w:rPr>
      </w:pPr>
    </w:p>
    <w:p w14:paraId="52B213B5" w14:textId="7D7D36A9" w:rsidR="007A3900" w:rsidRPr="00356B85" w:rsidRDefault="007A3900" w:rsidP="007A3900">
      <w:pPr>
        <w:tabs>
          <w:tab w:val="left" w:pos="284"/>
        </w:tabs>
        <w:suppressAutoHyphens/>
        <w:spacing w:after="40"/>
        <w:rPr>
          <w:b/>
          <w:sz w:val="20"/>
          <w:lang w:val="nn-NO"/>
        </w:rPr>
      </w:pPr>
      <w:r w:rsidRPr="00356B85">
        <w:rPr>
          <w:b/>
          <w:sz w:val="20"/>
          <w:lang w:val="nn-NO"/>
        </w:rPr>
        <w:t>Tabell 1</w:t>
      </w:r>
      <w:r w:rsidR="00D42350">
        <w:rPr>
          <w:b/>
          <w:sz w:val="20"/>
          <w:lang w:val="nn-NO"/>
        </w:rPr>
        <w:t>1</w:t>
      </w:r>
      <w:r w:rsidRPr="00356B85">
        <w:rPr>
          <w:b/>
          <w:sz w:val="20"/>
          <w:lang w:val="nn-NO"/>
        </w:rPr>
        <w:t xml:space="preserve">. </w:t>
      </w:r>
      <w:proofErr w:type="spellStart"/>
      <w:r w:rsidRPr="00356B85">
        <w:rPr>
          <w:b/>
          <w:sz w:val="20"/>
          <w:lang w:val="nn-NO"/>
        </w:rPr>
        <w:t>Bokstavkoder</w:t>
      </w:r>
      <w:proofErr w:type="spellEnd"/>
      <w:r w:rsidRPr="00356B85">
        <w:rPr>
          <w:b/>
          <w:sz w:val="20"/>
          <w:lang w:val="nn-NO"/>
        </w:rPr>
        <w:t xml:space="preserve"> og </w:t>
      </w:r>
      <w:proofErr w:type="spellStart"/>
      <w:r w:rsidRPr="00356B85">
        <w:rPr>
          <w:b/>
          <w:sz w:val="20"/>
          <w:lang w:val="nn-NO"/>
        </w:rPr>
        <w:t>verdier</w:t>
      </w:r>
      <w:proofErr w:type="spellEnd"/>
      <w:r w:rsidRPr="00356B85">
        <w:rPr>
          <w:b/>
          <w:sz w:val="20"/>
          <w:lang w:val="nn-NO"/>
        </w:rPr>
        <w:t xml:space="preserve"> i felt 15</w:t>
      </w:r>
      <w:r w:rsidR="004912BB" w:rsidRPr="00356B85">
        <w:rPr>
          <w:b/>
          <w:sz w:val="20"/>
          <w:lang w:val="nn-NO"/>
        </w:rPr>
        <w:t xml:space="preserve"> i rapport 10 og rapport 21</w:t>
      </w:r>
    </w:p>
    <w:tbl>
      <w:tblPr>
        <w:tblStyle w:val="Tabellrutenett"/>
        <w:tblW w:w="0" w:type="auto"/>
        <w:tblLook w:val="04A0" w:firstRow="1" w:lastRow="0" w:firstColumn="1" w:lastColumn="0" w:noHBand="0" w:noVBand="1"/>
      </w:tblPr>
      <w:tblGrid>
        <w:gridCol w:w="704"/>
        <w:gridCol w:w="2268"/>
        <w:gridCol w:w="725"/>
        <w:gridCol w:w="3102"/>
        <w:gridCol w:w="993"/>
      </w:tblGrid>
      <w:tr w:rsidR="007A3900" w14:paraId="645570BA" w14:textId="77777777" w:rsidTr="00600179">
        <w:trPr>
          <w:trHeight w:val="302"/>
        </w:trPr>
        <w:tc>
          <w:tcPr>
            <w:tcW w:w="704" w:type="dxa"/>
            <w:tcBorders>
              <w:bottom w:val="single" w:sz="4" w:space="0" w:color="auto"/>
            </w:tcBorders>
            <w:shd w:val="clear" w:color="auto" w:fill="D9D9D9" w:themeFill="background1" w:themeFillShade="D9"/>
          </w:tcPr>
          <w:p w14:paraId="14AAF487"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Kode</w:t>
            </w:r>
          </w:p>
        </w:tc>
        <w:tc>
          <w:tcPr>
            <w:tcW w:w="2268" w:type="dxa"/>
            <w:tcBorders>
              <w:bottom w:val="single" w:sz="4" w:space="0" w:color="auto"/>
            </w:tcBorders>
            <w:shd w:val="clear" w:color="auto" w:fill="D9D9D9" w:themeFill="background1" w:themeFillShade="D9"/>
          </w:tcPr>
          <w:p w14:paraId="7D73967D"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725" w:type="dxa"/>
            <w:shd w:val="clear" w:color="auto" w:fill="D9D9D9" w:themeFill="background1" w:themeFillShade="D9"/>
          </w:tcPr>
          <w:p w14:paraId="56612322"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Verdier</w:t>
            </w:r>
          </w:p>
        </w:tc>
        <w:tc>
          <w:tcPr>
            <w:tcW w:w="3102" w:type="dxa"/>
            <w:shd w:val="clear" w:color="auto" w:fill="D9D9D9" w:themeFill="background1" w:themeFillShade="D9"/>
          </w:tcPr>
          <w:p w14:paraId="678DB494"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993" w:type="dxa"/>
            <w:shd w:val="clear" w:color="auto" w:fill="D9D9D9" w:themeFill="background1" w:themeFillShade="D9"/>
          </w:tcPr>
          <w:p w14:paraId="42557AD1" w14:textId="77777777" w:rsidR="007A3900" w:rsidRPr="00374C1E" w:rsidRDefault="007A3900" w:rsidP="00600179">
            <w:pPr>
              <w:spacing w:before="40"/>
              <w:rPr>
                <w:rFonts w:ascii="Arial Narrow" w:hAnsi="Arial Narrow"/>
                <w:b/>
                <w:sz w:val="18"/>
                <w:szCs w:val="18"/>
              </w:rPr>
            </w:pPr>
            <w:r>
              <w:rPr>
                <w:rFonts w:ascii="Arial Narrow" w:hAnsi="Arial Narrow"/>
                <w:b/>
                <w:sz w:val="18"/>
                <w:szCs w:val="18"/>
              </w:rPr>
              <w:t>Benyttes i rapport</w:t>
            </w:r>
          </w:p>
        </w:tc>
      </w:tr>
      <w:tr w:rsidR="007A3900" w14:paraId="29A1C94B" w14:textId="77777777" w:rsidTr="00600179">
        <w:tc>
          <w:tcPr>
            <w:tcW w:w="704" w:type="dxa"/>
            <w:tcBorders>
              <w:bottom w:val="nil"/>
            </w:tcBorders>
          </w:tcPr>
          <w:p w14:paraId="3CD2706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w:t>
            </w:r>
          </w:p>
        </w:tc>
        <w:tc>
          <w:tcPr>
            <w:tcW w:w="2268" w:type="dxa"/>
            <w:tcBorders>
              <w:bottom w:val="nil"/>
            </w:tcBorders>
          </w:tcPr>
          <w:p w14:paraId="702E06C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Portefølje</w:t>
            </w:r>
          </w:p>
        </w:tc>
        <w:tc>
          <w:tcPr>
            <w:tcW w:w="725" w:type="dxa"/>
          </w:tcPr>
          <w:p w14:paraId="30C74D2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100</w:t>
            </w:r>
          </w:p>
        </w:tc>
        <w:tc>
          <w:tcPr>
            <w:tcW w:w="3102" w:type="dxa"/>
          </w:tcPr>
          <w:p w14:paraId="68E775A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Kollektivportefølje</w:t>
            </w:r>
          </w:p>
        </w:tc>
        <w:tc>
          <w:tcPr>
            <w:tcW w:w="993" w:type="dxa"/>
          </w:tcPr>
          <w:p w14:paraId="1299997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F5CC080" w14:textId="77777777" w:rsidTr="00600179">
        <w:tc>
          <w:tcPr>
            <w:tcW w:w="704" w:type="dxa"/>
            <w:tcBorders>
              <w:top w:val="nil"/>
              <w:bottom w:val="nil"/>
            </w:tcBorders>
          </w:tcPr>
          <w:p w14:paraId="3EB41245" w14:textId="77777777" w:rsidR="007A3900" w:rsidRPr="00374C1E" w:rsidRDefault="007A3900" w:rsidP="00600179">
            <w:pPr>
              <w:rPr>
                <w:rFonts w:ascii="Arial Narrow" w:hAnsi="Arial Narrow"/>
                <w:sz w:val="18"/>
                <w:szCs w:val="18"/>
              </w:rPr>
            </w:pPr>
          </w:p>
        </w:tc>
        <w:tc>
          <w:tcPr>
            <w:tcW w:w="2268" w:type="dxa"/>
            <w:tcBorders>
              <w:top w:val="nil"/>
              <w:bottom w:val="nil"/>
            </w:tcBorders>
          </w:tcPr>
          <w:p w14:paraId="1D2DBA9C" w14:textId="77777777" w:rsidR="007A3900" w:rsidRPr="00374C1E" w:rsidRDefault="007A3900" w:rsidP="00600179">
            <w:pPr>
              <w:rPr>
                <w:rFonts w:ascii="Arial Narrow" w:hAnsi="Arial Narrow"/>
                <w:sz w:val="18"/>
                <w:szCs w:val="18"/>
              </w:rPr>
            </w:pPr>
          </w:p>
        </w:tc>
        <w:tc>
          <w:tcPr>
            <w:tcW w:w="725" w:type="dxa"/>
          </w:tcPr>
          <w:p w14:paraId="7E5CA8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200</w:t>
            </w:r>
          </w:p>
        </w:tc>
        <w:tc>
          <w:tcPr>
            <w:tcW w:w="3102" w:type="dxa"/>
          </w:tcPr>
          <w:p w14:paraId="43B7ED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Investeringsvalgportefølje</w:t>
            </w:r>
          </w:p>
        </w:tc>
        <w:tc>
          <w:tcPr>
            <w:tcW w:w="993" w:type="dxa"/>
          </w:tcPr>
          <w:p w14:paraId="021DE166"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FB3BB2D" w14:textId="77777777" w:rsidTr="00600179">
        <w:tc>
          <w:tcPr>
            <w:tcW w:w="704" w:type="dxa"/>
            <w:tcBorders>
              <w:top w:val="nil"/>
              <w:bottom w:val="single" w:sz="4" w:space="0" w:color="auto"/>
            </w:tcBorders>
          </w:tcPr>
          <w:p w14:paraId="3451BC0E"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3EA82F7D" w14:textId="77777777" w:rsidR="007A3900" w:rsidRPr="00374C1E" w:rsidRDefault="007A3900" w:rsidP="00600179">
            <w:pPr>
              <w:rPr>
                <w:rFonts w:ascii="Arial Narrow" w:hAnsi="Arial Narrow"/>
                <w:sz w:val="18"/>
                <w:szCs w:val="18"/>
              </w:rPr>
            </w:pPr>
          </w:p>
        </w:tc>
        <w:tc>
          <w:tcPr>
            <w:tcW w:w="725" w:type="dxa"/>
          </w:tcPr>
          <w:p w14:paraId="5532B669"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300</w:t>
            </w:r>
          </w:p>
        </w:tc>
        <w:tc>
          <w:tcPr>
            <w:tcW w:w="3102" w:type="dxa"/>
          </w:tcPr>
          <w:p w14:paraId="158CB87B"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Selskapsportefølje</w:t>
            </w:r>
          </w:p>
        </w:tc>
        <w:tc>
          <w:tcPr>
            <w:tcW w:w="993" w:type="dxa"/>
          </w:tcPr>
          <w:p w14:paraId="528E1475"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5C56256E" w14:textId="77777777" w:rsidTr="00600179">
        <w:tc>
          <w:tcPr>
            <w:tcW w:w="704" w:type="dxa"/>
            <w:tcBorders>
              <w:bottom w:val="nil"/>
            </w:tcBorders>
          </w:tcPr>
          <w:p w14:paraId="1D206BB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Q</w:t>
            </w:r>
          </w:p>
        </w:tc>
        <w:tc>
          <w:tcPr>
            <w:tcW w:w="2268" w:type="dxa"/>
            <w:tcBorders>
              <w:bottom w:val="nil"/>
            </w:tcBorders>
          </w:tcPr>
          <w:p w14:paraId="7FD01D92"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Type forsikringskontrakt</w:t>
            </w:r>
          </w:p>
        </w:tc>
        <w:tc>
          <w:tcPr>
            <w:tcW w:w="725" w:type="dxa"/>
          </w:tcPr>
          <w:p w14:paraId="6E0B53AF"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6</w:t>
            </w:r>
            <w:r w:rsidRPr="00374C1E">
              <w:rPr>
                <w:rFonts w:ascii="Arial Narrow" w:hAnsi="Arial Narrow"/>
                <w:sz w:val="18"/>
                <w:szCs w:val="18"/>
              </w:rPr>
              <w:t>00</w:t>
            </w:r>
          </w:p>
        </w:tc>
        <w:tc>
          <w:tcPr>
            <w:tcW w:w="3102" w:type="dxa"/>
          </w:tcPr>
          <w:p w14:paraId="4396654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Kontraktsfastsatte forpliktelser</w:t>
            </w:r>
          </w:p>
        </w:tc>
        <w:tc>
          <w:tcPr>
            <w:tcW w:w="993" w:type="dxa"/>
          </w:tcPr>
          <w:p w14:paraId="7BB7FC47"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7AF38AA" w14:textId="77777777" w:rsidTr="00600179">
        <w:tc>
          <w:tcPr>
            <w:tcW w:w="704" w:type="dxa"/>
            <w:tcBorders>
              <w:top w:val="nil"/>
              <w:bottom w:val="single" w:sz="4" w:space="0" w:color="auto"/>
            </w:tcBorders>
          </w:tcPr>
          <w:p w14:paraId="6FE6CDB1"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046DEC40" w14:textId="77777777" w:rsidR="007A3900" w:rsidRPr="00374C1E" w:rsidRDefault="007A3900" w:rsidP="00600179">
            <w:pPr>
              <w:rPr>
                <w:rFonts w:ascii="Arial Narrow" w:hAnsi="Arial Narrow"/>
                <w:sz w:val="18"/>
                <w:szCs w:val="18"/>
              </w:rPr>
            </w:pPr>
          </w:p>
        </w:tc>
        <w:tc>
          <w:tcPr>
            <w:tcW w:w="725" w:type="dxa"/>
          </w:tcPr>
          <w:p w14:paraId="080D0AE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7</w:t>
            </w:r>
            <w:r w:rsidRPr="00374C1E">
              <w:rPr>
                <w:rFonts w:ascii="Arial Narrow" w:hAnsi="Arial Narrow"/>
                <w:sz w:val="18"/>
                <w:szCs w:val="18"/>
              </w:rPr>
              <w:t>00</w:t>
            </w:r>
          </w:p>
        </w:tc>
        <w:tc>
          <w:tcPr>
            <w:tcW w:w="3102" w:type="dxa"/>
          </w:tcPr>
          <w:p w14:paraId="7768D7F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Kontrakter knyttet til særskilt investeringsportefølje</w:t>
            </w:r>
          </w:p>
        </w:tc>
        <w:tc>
          <w:tcPr>
            <w:tcW w:w="993" w:type="dxa"/>
          </w:tcPr>
          <w:p w14:paraId="0C3350C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7AD5C0E" w14:textId="77777777" w:rsidTr="00600179">
        <w:tc>
          <w:tcPr>
            <w:tcW w:w="704" w:type="dxa"/>
            <w:tcBorders>
              <w:bottom w:val="nil"/>
            </w:tcBorders>
          </w:tcPr>
          <w:p w14:paraId="081D9F1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T/IT</w:t>
            </w:r>
          </w:p>
        </w:tc>
        <w:tc>
          <w:tcPr>
            <w:tcW w:w="2268" w:type="dxa"/>
            <w:tcBorders>
              <w:bottom w:val="nil"/>
            </w:tcBorders>
          </w:tcPr>
          <w:p w14:paraId="736CD3D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Teknisk/ikke-teknisk regnskap</w:t>
            </w:r>
          </w:p>
        </w:tc>
        <w:tc>
          <w:tcPr>
            <w:tcW w:w="725" w:type="dxa"/>
          </w:tcPr>
          <w:p w14:paraId="31082943"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8</w:t>
            </w:r>
            <w:r w:rsidRPr="00374C1E">
              <w:rPr>
                <w:rFonts w:ascii="Arial Narrow" w:hAnsi="Arial Narrow"/>
                <w:sz w:val="18"/>
                <w:szCs w:val="18"/>
              </w:rPr>
              <w:t>00</w:t>
            </w:r>
          </w:p>
        </w:tc>
        <w:tc>
          <w:tcPr>
            <w:tcW w:w="3102" w:type="dxa"/>
          </w:tcPr>
          <w:p w14:paraId="2123CBE1"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Teknisk regnskap</w:t>
            </w:r>
          </w:p>
        </w:tc>
        <w:tc>
          <w:tcPr>
            <w:tcW w:w="993" w:type="dxa"/>
          </w:tcPr>
          <w:p w14:paraId="755136B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2FBFAE0F" w14:textId="77777777" w:rsidTr="00600179">
        <w:tc>
          <w:tcPr>
            <w:tcW w:w="704" w:type="dxa"/>
            <w:tcBorders>
              <w:top w:val="nil"/>
            </w:tcBorders>
          </w:tcPr>
          <w:p w14:paraId="60B160DF" w14:textId="77777777" w:rsidR="007A3900" w:rsidRPr="00374C1E" w:rsidRDefault="007A3900" w:rsidP="00600179">
            <w:pPr>
              <w:rPr>
                <w:rFonts w:ascii="Arial Narrow" w:hAnsi="Arial Narrow"/>
                <w:sz w:val="18"/>
                <w:szCs w:val="18"/>
              </w:rPr>
            </w:pPr>
          </w:p>
        </w:tc>
        <w:tc>
          <w:tcPr>
            <w:tcW w:w="2268" w:type="dxa"/>
            <w:tcBorders>
              <w:top w:val="nil"/>
            </w:tcBorders>
          </w:tcPr>
          <w:p w14:paraId="0FDE3869" w14:textId="77777777" w:rsidR="007A3900" w:rsidRPr="00374C1E" w:rsidRDefault="007A3900" w:rsidP="00600179">
            <w:pPr>
              <w:rPr>
                <w:rFonts w:ascii="Arial Narrow" w:hAnsi="Arial Narrow"/>
                <w:sz w:val="18"/>
                <w:szCs w:val="18"/>
              </w:rPr>
            </w:pPr>
          </w:p>
        </w:tc>
        <w:tc>
          <w:tcPr>
            <w:tcW w:w="725" w:type="dxa"/>
          </w:tcPr>
          <w:p w14:paraId="5B26CF1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w:t>
            </w:r>
            <w:r w:rsidRPr="00374C1E">
              <w:rPr>
                <w:rFonts w:ascii="Arial Narrow" w:hAnsi="Arial Narrow"/>
                <w:sz w:val="18"/>
                <w:szCs w:val="18"/>
              </w:rPr>
              <w:t>00</w:t>
            </w:r>
          </w:p>
        </w:tc>
        <w:tc>
          <w:tcPr>
            <w:tcW w:w="3102" w:type="dxa"/>
          </w:tcPr>
          <w:p w14:paraId="7AE4637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Ikke-teknisk regnskap</w:t>
            </w:r>
          </w:p>
        </w:tc>
        <w:tc>
          <w:tcPr>
            <w:tcW w:w="993" w:type="dxa"/>
          </w:tcPr>
          <w:p w14:paraId="26CA08C8"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3C918F87" w14:textId="77777777" w:rsidTr="00600179">
        <w:tc>
          <w:tcPr>
            <w:tcW w:w="704" w:type="dxa"/>
          </w:tcPr>
          <w:p w14:paraId="602BE9CF" w14:textId="77777777" w:rsidR="007A3900" w:rsidRPr="00374C1E" w:rsidRDefault="007A3900" w:rsidP="00600179">
            <w:pPr>
              <w:rPr>
                <w:rFonts w:ascii="Arial Narrow" w:hAnsi="Arial Narrow"/>
                <w:sz w:val="18"/>
                <w:szCs w:val="18"/>
              </w:rPr>
            </w:pPr>
            <w:r>
              <w:rPr>
                <w:rFonts w:ascii="Arial Narrow" w:hAnsi="Arial Narrow"/>
                <w:sz w:val="18"/>
                <w:szCs w:val="18"/>
              </w:rPr>
              <w:t>--</w:t>
            </w:r>
          </w:p>
        </w:tc>
        <w:tc>
          <w:tcPr>
            <w:tcW w:w="2268" w:type="dxa"/>
          </w:tcPr>
          <w:p w14:paraId="0FB59640" w14:textId="77777777" w:rsidR="007A3900" w:rsidRPr="00374C1E" w:rsidRDefault="007A3900" w:rsidP="00600179">
            <w:pPr>
              <w:rPr>
                <w:rFonts w:ascii="Arial Narrow" w:hAnsi="Arial Narrow"/>
                <w:sz w:val="18"/>
                <w:szCs w:val="18"/>
              </w:rPr>
            </w:pPr>
            <w:r>
              <w:rPr>
                <w:rFonts w:ascii="Arial Narrow" w:hAnsi="Arial Narrow"/>
                <w:sz w:val="18"/>
                <w:szCs w:val="18"/>
              </w:rPr>
              <w:t>Ingen fordeling</w:t>
            </w:r>
          </w:p>
        </w:tc>
        <w:tc>
          <w:tcPr>
            <w:tcW w:w="725" w:type="dxa"/>
          </w:tcPr>
          <w:p w14:paraId="4451C5E1"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000</w:t>
            </w:r>
          </w:p>
        </w:tc>
        <w:tc>
          <w:tcPr>
            <w:tcW w:w="3102" w:type="dxa"/>
          </w:tcPr>
          <w:p w14:paraId="10211E29" w14:textId="77777777" w:rsidR="007A3900" w:rsidRPr="00374C1E" w:rsidRDefault="007A3900" w:rsidP="00600179">
            <w:pPr>
              <w:spacing w:before="40"/>
              <w:rPr>
                <w:rFonts w:ascii="Arial Narrow" w:hAnsi="Arial Narrow"/>
                <w:sz w:val="18"/>
                <w:szCs w:val="18"/>
              </w:rPr>
            </w:pPr>
          </w:p>
        </w:tc>
        <w:tc>
          <w:tcPr>
            <w:tcW w:w="993" w:type="dxa"/>
          </w:tcPr>
          <w:p w14:paraId="618EC111" w14:textId="77777777" w:rsidR="007A3900" w:rsidRDefault="007A3900" w:rsidP="00600179">
            <w:pPr>
              <w:spacing w:before="40"/>
              <w:jc w:val="center"/>
              <w:rPr>
                <w:rFonts w:ascii="Arial Narrow" w:hAnsi="Arial Narrow"/>
                <w:sz w:val="18"/>
                <w:szCs w:val="18"/>
              </w:rPr>
            </w:pPr>
            <w:r>
              <w:rPr>
                <w:rFonts w:ascii="Arial Narrow" w:hAnsi="Arial Narrow"/>
                <w:sz w:val="18"/>
                <w:szCs w:val="18"/>
              </w:rPr>
              <w:t>10, 21</w:t>
            </w:r>
          </w:p>
        </w:tc>
      </w:tr>
    </w:tbl>
    <w:p w14:paraId="1FF67C64" w14:textId="400BCD97" w:rsidR="00245FA3" w:rsidRDefault="007E718A" w:rsidP="004A1DE8">
      <w:pPr>
        <w:rPr>
          <w:szCs w:val="28"/>
        </w:rPr>
      </w:pPr>
      <w:r>
        <w:t xml:space="preserve"> </w:t>
      </w:r>
      <w:bookmarkEnd w:id="180"/>
    </w:p>
    <w:p w14:paraId="4E0EDD99" w14:textId="77777777" w:rsidR="00644B8B" w:rsidRDefault="00644B8B" w:rsidP="00CF0060">
      <w:pPr>
        <w:pStyle w:val="Overskrift1"/>
        <w:ind w:left="357" w:hanging="357"/>
      </w:pPr>
      <w:bookmarkStart w:id="181" w:name="_Toc184121729"/>
      <w:r>
        <w:t>Verdsetting</w:t>
      </w:r>
      <w:r w:rsidR="003B4ABB">
        <w:t>, felt 1</w:t>
      </w:r>
      <w:r w:rsidR="00E0329B">
        <w:t>6</w:t>
      </w:r>
      <w:bookmarkEnd w:id="181"/>
    </w:p>
    <w:p w14:paraId="2B58052F" w14:textId="62176FD1" w:rsidR="004A1DE8" w:rsidRDefault="00436716" w:rsidP="004A1DE8">
      <w:pPr>
        <w:rPr>
          <w:szCs w:val="28"/>
        </w:rPr>
      </w:pPr>
      <w:r>
        <w:rPr>
          <w:szCs w:val="28"/>
        </w:rPr>
        <w:t>Feltet benyttes i rapport 10 for å angi om balanseposten er verdsatt til virkelig verdi</w:t>
      </w:r>
      <w:r w:rsidR="00562201">
        <w:rPr>
          <w:szCs w:val="28"/>
        </w:rPr>
        <w:t xml:space="preserve">, </w:t>
      </w:r>
      <w:r>
        <w:rPr>
          <w:szCs w:val="28"/>
        </w:rPr>
        <w:t>kost</w:t>
      </w:r>
      <w:r w:rsidR="00562201">
        <w:rPr>
          <w:szCs w:val="28"/>
        </w:rPr>
        <w:t xml:space="preserve"> eller etter egenkapitalmetoden</w:t>
      </w:r>
      <w:r>
        <w:rPr>
          <w:szCs w:val="28"/>
        </w:rPr>
        <w:t xml:space="preserve">. Det skilles ikke på de ulike verdsettingsmodellene innenfor hver av disse kategoriene. </w:t>
      </w:r>
      <w:r w:rsidR="00DC2DBE">
        <w:rPr>
          <w:szCs w:val="28"/>
        </w:rPr>
        <w:t xml:space="preserve">Tabellene nedenfor viser tall- og bokstavkoder </w:t>
      </w:r>
      <w:r w:rsidR="007E3778">
        <w:rPr>
          <w:szCs w:val="28"/>
        </w:rPr>
        <w:t xml:space="preserve">for verdsetting </w:t>
      </w:r>
      <w:r w:rsidR="00DC2DBE">
        <w:rPr>
          <w:szCs w:val="28"/>
        </w:rPr>
        <w:t>som benyttes i kodelisten.</w:t>
      </w:r>
    </w:p>
    <w:p w14:paraId="41B5AEEA" w14:textId="1896A08B" w:rsidR="00EA243D" w:rsidRDefault="00EA243D" w:rsidP="00DC2DBE">
      <w:pPr>
        <w:tabs>
          <w:tab w:val="left" w:pos="284"/>
        </w:tabs>
        <w:suppressAutoHyphens/>
        <w:rPr>
          <w:b/>
          <w:sz w:val="20"/>
        </w:rPr>
      </w:pPr>
    </w:p>
    <w:p w14:paraId="72041BE6" w14:textId="6AB78A84" w:rsidR="00DC2DBE" w:rsidRPr="00FD0614" w:rsidRDefault="00DC2DBE" w:rsidP="00467593">
      <w:pPr>
        <w:tabs>
          <w:tab w:val="left" w:pos="284"/>
        </w:tabs>
        <w:suppressAutoHyphens/>
        <w:spacing w:after="40"/>
        <w:rPr>
          <w:b/>
          <w:sz w:val="20"/>
        </w:rPr>
      </w:pPr>
      <w:r w:rsidRPr="00FD0614">
        <w:rPr>
          <w:b/>
          <w:sz w:val="20"/>
        </w:rPr>
        <w:t xml:space="preserve">Tabell </w:t>
      </w:r>
      <w:r w:rsidR="007E718A">
        <w:rPr>
          <w:b/>
          <w:sz w:val="20"/>
        </w:rPr>
        <w:t>1</w:t>
      </w:r>
      <w:r w:rsidR="00D42350">
        <w:rPr>
          <w:b/>
          <w:sz w:val="20"/>
        </w:rPr>
        <w:t>2</w:t>
      </w:r>
      <w:r w:rsidRPr="00FD0614">
        <w:rPr>
          <w:b/>
          <w:sz w:val="20"/>
        </w:rPr>
        <w:t>. Verdsettingskategorier</w:t>
      </w:r>
      <w:r w:rsidR="007E3778">
        <w:rPr>
          <w:b/>
          <w:sz w:val="20"/>
        </w:rPr>
        <w:t xml:space="preserve"> i felt 16</w:t>
      </w:r>
    </w:p>
    <w:tbl>
      <w:tblPr>
        <w:tblW w:w="4536" w:type="dxa"/>
        <w:tblInd w:w="-5" w:type="dxa"/>
        <w:tblCellMar>
          <w:left w:w="70" w:type="dxa"/>
          <w:right w:w="70" w:type="dxa"/>
        </w:tblCellMar>
        <w:tblLook w:val="04A0" w:firstRow="1" w:lastRow="0" w:firstColumn="1" w:lastColumn="0" w:noHBand="0" w:noVBand="1"/>
      </w:tblPr>
      <w:tblGrid>
        <w:gridCol w:w="625"/>
        <w:gridCol w:w="3911"/>
      </w:tblGrid>
      <w:tr w:rsidR="00562201" w:rsidRPr="00436716" w14:paraId="2F19BA75"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615165">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11"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11"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E2510E">
            <w:pPr>
              <w:pStyle w:val="Listeavsnitt"/>
              <w:numPr>
                <w:ilvl w:val="0"/>
                <w:numId w:val="1"/>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11"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F75755" w:rsidRDefault="00F37B53" w:rsidP="00F75755">
            <w:pPr>
              <w:rPr>
                <w:rFonts w:ascii="Arial Narrow" w:hAnsi="Arial Narrow"/>
                <w:color w:val="000000"/>
                <w:sz w:val="18"/>
                <w:szCs w:val="18"/>
                <w:lang w:val="en-US"/>
              </w:rPr>
            </w:pPr>
            <w:r w:rsidRPr="00F75755">
              <w:rPr>
                <w:rFonts w:ascii="Arial Narrow" w:hAnsi="Arial Narrow"/>
                <w:color w:val="000000"/>
                <w:sz w:val="18"/>
                <w:szCs w:val="18"/>
              </w:rPr>
              <w:t>Egenkapitalmetoden</w:t>
            </w:r>
          </w:p>
        </w:tc>
      </w:tr>
      <w:tr w:rsidR="00F37B53" w:rsidRPr="00436716" w14:paraId="4242F36A"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11"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E2510E">
            <w:pPr>
              <w:pStyle w:val="Listeavsnitt"/>
              <w:numPr>
                <w:ilvl w:val="0"/>
                <w:numId w:val="23"/>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12BD4852" w:rsidR="00DC2DBE" w:rsidRPr="00FD0614" w:rsidRDefault="00DC2DBE" w:rsidP="00DC2DBE">
      <w:pPr>
        <w:tabs>
          <w:tab w:val="left" w:pos="284"/>
        </w:tabs>
        <w:suppressAutoHyphens/>
        <w:rPr>
          <w:b/>
          <w:sz w:val="20"/>
        </w:rPr>
      </w:pPr>
      <w:r w:rsidRPr="00FD0614">
        <w:rPr>
          <w:b/>
          <w:sz w:val="20"/>
        </w:rPr>
        <w:t xml:space="preserve">Tabell </w:t>
      </w:r>
      <w:r w:rsidR="006762D8">
        <w:rPr>
          <w:b/>
          <w:sz w:val="20"/>
        </w:rPr>
        <w:t>1</w:t>
      </w:r>
      <w:r w:rsidR="00D42350">
        <w:rPr>
          <w:b/>
          <w:sz w:val="20"/>
        </w:rPr>
        <w:t>3</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5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2485"/>
        <w:gridCol w:w="992"/>
        <w:gridCol w:w="1418"/>
      </w:tblGrid>
      <w:tr w:rsidR="00992529" w:rsidRPr="007758D5" w14:paraId="42316F9F" w14:textId="77777777" w:rsidTr="00615165">
        <w:trPr>
          <w:trHeight w:val="270"/>
        </w:trPr>
        <w:tc>
          <w:tcPr>
            <w:tcW w:w="1059"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248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992"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8" w:type="dxa"/>
            <w:tcBorders>
              <w:bottom w:val="single" w:sz="4" w:space="0" w:color="auto"/>
            </w:tcBorders>
            <w:shd w:val="clear" w:color="auto" w:fill="D9D9D9" w:themeFill="background1" w:themeFillShade="D9"/>
            <w:vAlign w:val="center"/>
          </w:tcPr>
          <w:p w14:paraId="0677EFA6" w14:textId="0F8995FB"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w:t>
            </w:r>
            <w:r w:rsidR="00615165">
              <w:rPr>
                <w:rFonts w:ascii="Arial Narrow" w:hAnsi="Arial Narrow"/>
                <w:b/>
                <w:color w:val="000000"/>
                <w:sz w:val="18"/>
                <w:szCs w:val="18"/>
              </w:rPr>
              <w:t>enyttes i rapport</w:t>
            </w:r>
          </w:p>
        </w:tc>
      </w:tr>
      <w:tr w:rsidR="00992529" w:rsidRPr="007758D5" w14:paraId="5DEC3D03"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992"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1418" w:type="dxa"/>
            <w:tcBorders>
              <w:top w:val="single" w:sz="4" w:space="0" w:color="auto"/>
              <w:left w:val="single" w:sz="4" w:space="0" w:color="auto"/>
              <w:bottom w:val="single" w:sz="4" w:space="0" w:color="auto"/>
              <w:right w:val="single" w:sz="4" w:space="0" w:color="auto"/>
            </w:tcBorders>
            <w:vAlign w:val="center"/>
          </w:tcPr>
          <w:p w14:paraId="1629D565" w14:textId="2C4B798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r w:rsidR="00992529" w:rsidRPr="007758D5" w14:paraId="42F0FE84"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992"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414495" w14:textId="6682047C"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bl>
    <w:p w14:paraId="3260E77E" w14:textId="77777777" w:rsidR="002C00EA" w:rsidRDefault="002C00EA" w:rsidP="00706E5A"/>
    <w:p w14:paraId="4A9DA8EF" w14:textId="77777777" w:rsidR="004A1DE8" w:rsidRPr="00457C0B" w:rsidRDefault="004A1DE8" w:rsidP="00CF0060">
      <w:pPr>
        <w:pStyle w:val="Overskrift1"/>
        <w:ind w:left="357" w:hanging="357"/>
      </w:pPr>
      <w:bookmarkStart w:id="182" w:name="_Toc184121730"/>
      <w:r w:rsidRPr="00525624">
        <w:t>Institusjonell sektor</w:t>
      </w:r>
      <w:r w:rsidR="003B4ABB">
        <w:t>, felt 1</w:t>
      </w:r>
      <w:r w:rsidR="00E0329B">
        <w:t>7</w:t>
      </w:r>
      <w:bookmarkEnd w:id="182"/>
    </w:p>
    <w:p w14:paraId="1D66C2B3" w14:textId="5C4E219B"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institusjonelle sektortilhørigheten </w:t>
      </w:r>
      <w:r w:rsidRPr="00F02EF8">
        <w:rPr>
          <w:spacing w:val="-2"/>
        </w:rPr>
        <w:t xml:space="preserve">til motparten i transaksjonen eller </w:t>
      </w:r>
      <w:r w:rsidR="006E3DE5">
        <w:rPr>
          <w:spacing w:val="-2"/>
        </w:rPr>
        <w:t xml:space="preserve">i </w:t>
      </w:r>
      <w:r w:rsidRPr="00F02EF8">
        <w:rPr>
          <w:spacing w:val="-2"/>
        </w:rPr>
        <w:t xml:space="preserve">fordrings-/gjeldsforholdet. </w:t>
      </w:r>
      <w:r>
        <w:rPr>
          <w:spacing w:val="-2"/>
        </w:rPr>
        <w:t xml:space="preserve"> </w:t>
      </w:r>
      <w:r w:rsidR="00A06198" w:rsidRPr="006762D8">
        <w:rPr>
          <w:spacing w:val="-2"/>
        </w:rPr>
        <w:lastRenderedPageBreak/>
        <w:t>Som hoved</w:t>
      </w:r>
      <w:r w:rsidR="00D55310" w:rsidRPr="006762D8">
        <w:rPr>
          <w:spacing w:val="-2"/>
        </w:rPr>
        <w:t>regel</w:t>
      </w:r>
      <w:r w:rsidR="00A06198" w:rsidRPr="006762D8">
        <w:rPr>
          <w:spacing w:val="-2"/>
        </w:rPr>
        <w:t xml:space="preserve"> </w:t>
      </w:r>
      <w:r w:rsidR="00203CEE">
        <w:rPr>
          <w:spacing w:val="-2"/>
        </w:rPr>
        <w:t xml:space="preserve">er det den </w:t>
      </w:r>
      <w:r w:rsidR="00D55310" w:rsidRPr="006762D8">
        <w:rPr>
          <w:spacing w:val="-2"/>
        </w:rPr>
        <w:t>direkte motpart</w:t>
      </w:r>
      <w:r w:rsidR="006762D8" w:rsidRPr="006762D8">
        <w:rPr>
          <w:spacing w:val="-2"/>
        </w:rPr>
        <w:t>en</w:t>
      </w:r>
      <w:r w:rsidR="00203CEE">
        <w:rPr>
          <w:spacing w:val="-2"/>
        </w:rPr>
        <w:t>s sektortilhørighet som bestemmer sektor</w:t>
      </w:r>
      <w:r w:rsidR="00203CEE">
        <w:rPr>
          <w:spacing w:val="-2"/>
        </w:rPr>
        <w:softHyphen/>
        <w:t>klassifise</w:t>
      </w:r>
      <w:r w:rsidR="00203CEE">
        <w:rPr>
          <w:spacing w:val="-2"/>
        </w:rPr>
        <w:softHyphen/>
        <w:t>ringen</w:t>
      </w:r>
      <w:r w:rsidR="00D55310" w:rsidRPr="006762D8">
        <w:rPr>
          <w:spacing w:val="-2"/>
        </w:rPr>
        <w:t xml:space="preserve"> i rapporteringen. </w:t>
      </w:r>
      <w:r w:rsidR="006762D8" w:rsidRPr="006762D8">
        <w:rPr>
          <w:spacing w:val="-2"/>
        </w:rPr>
        <w:t xml:space="preserve">Dersom </w:t>
      </w:r>
      <w:r w:rsidR="00D55310" w:rsidRPr="006762D8">
        <w:rPr>
          <w:spacing w:val="-2"/>
        </w:rPr>
        <w:t xml:space="preserve">en post skal klassifiseres etter andre kriterier, fremgår det av kodelisten og veiledningen </w:t>
      </w:r>
      <w:r w:rsidR="006762D8">
        <w:rPr>
          <w:spacing w:val="-2"/>
        </w:rPr>
        <w:t>til</w:t>
      </w:r>
      <w:r w:rsidR="00D55310" w:rsidRPr="006762D8">
        <w:rPr>
          <w:spacing w:val="-2"/>
        </w:rPr>
        <w:t xml:space="preserve"> den aktuelle posten.</w:t>
      </w:r>
      <w:r w:rsidR="00D55310">
        <w:rPr>
          <w:spacing w:val="-2"/>
        </w:rPr>
        <w:t xml:space="preserve">  </w:t>
      </w:r>
    </w:p>
    <w:p w14:paraId="0A4819C2" w14:textId="77777777" w:rsidR="00F02EF8" w:rsidRDefault="00F02EF8" w:rsidP="00F02EF8">
      <w:pPr>
        <w:suppressAutoHyphens/>
        <w:rPr>
          <w:spacing w:val="-2"/>
        </w:rPr>
      </w:pPr>
    </w:p>
    <w:p w14:paraId="0B10DAF5" w14:textId="27EC1933"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 xml:space="preserve">knyttet foretakenes organisasjonsnummer i Enhetsregisteret. </w:t>
      </w:r>
      <w:r w:rsidR="00F02EF8">
        <w:rPr>
          <w:spacing w:val="-2"/>
        </w:rPr>
        <w:t>Hovedformålet med s</w:t>
      </w:r>
      <w:r w:rsidR="00F02EF8" w:rsidRPr="00457C0B">
        <w:rPr>
          <w:spacing w:val="-2"/>
        </w:rPr>
        <w:t>ektorgrupperingen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hovedsektorene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183" w:name="_Toc184121731"/>
      <w:r>
        <w:t>Sektorer som benyttes i rapporteringen</w:t>
      </w:r>
      <w:bookmarkEnd w:id="183"/>
      <w:r>
        <w:t xml:space="preserve"> </w:t>
      </w:r>
    </w:p>
    <w:p w14:paraId="1FAC225E" w14:textId="230912B4"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 xml:space="preserve">er sektortilhørigheten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institusjonelle sektorene i </w:t>
      </w:r>
      <w:r w:rsidR="00786B55">
        <w:rPr>
          <w:spacing w:val="-2"/>
        </w:rPr>
        <w:t>tabellen nedenfor</w:t>
      </w:r>
      <w:r w:rsidR="00786B55" w:rsidRPr="00F02EF8">
        <w:rPr>
          <w:spacing w:val="-2"/>
        </w:rPr>
        <w:t>.</w:t>
      </w:r>
    </w:p>
    <w:p w14:paraId="29AF3BE7" w14:textId="4F901450" w:rsidR="0056022B" w:rsidRDefault="0056022B">
      <w:pPr>
        <w:rPr>
          <w:b/>
          <w:szCs w:val="24"/>
        </w:rPr>
      </w:pPr>
    </w:p>
    <w:p w14:paraId="2322AA13" w14:textId="578C7BB5" w:rsidR="004A1DE8" w:rsidRPr="00FD0614" w:rsidRDefault="004A1DE8" w:rsidP="0056022B">
      <w:pPr>
        <w:tabs>
          <w:tab w:val="left" w:pos="284"/>
        </w:tabs>
        <w:suppressAutoHyphens/>
        <w:spacing w:after="40"/>
        <w:rPr>
          <w:b/>
          <w:sz w:val="20"/>
        </w:rPr>
      </w:pPr>
      <w:r w:rsidRPr="00FD0614">
        <w:rPr>
          <w:b/>
          <w:sz w:val="20"/>
        </w:rPr>
        <w:t xml:space="preserve">Tabell </w:t>
      </w:r>
      <w:r w:rsidR="006762D8">
        <w:rPr>
          <w:b/>
          <w:sz w:val="20"/>
        </w:rPr>
        <w:t>1</w:t>
      </w:r>
      <w:r w:rsidR="00D42350">
        <w:rPr>
          <w:b/>
          <w:sz w:val="20"/>
        </w:rPr>
        <w:t>4</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proofErr w:type="spellStart"/>
            <w:r w:rsidRPr="00411102">
              <w:rPr>
                <w:rFonts w:ascii="Arial Narrow" w:hAnsi="Arial Narrow"/>
                <w:spacing w:val="-2"/>
                <w:sz w:val="18"/>
                <w:szCs w:val="18"/>
              </w:rPr>
              <w:t>Fom</w:t>
            </w:r>
            <w:proofErr w:type="spellEnd"/>
            <w:r w:rsidRPr="00411102">
              <w:rPr>
                <w:rFonts w:ascii="Arial Narrow" w:hAnsi="Arial Narrow"/>
                <w:spacing w:val="-2"/>
                <w:sz w:val="18"/>
                <w:szCs w:val="18"/>
              </w:rPr>
              <w:t>.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2C464E" w:rsidRDefault="004A1DE8" w:rsidP="000D2067">
            <w:pPr>
              <w:tabs>
                <w:tab w:val="left" w:pos="-720"/>
              </w:tabs>
              <w:rPr>
                <w:rFonts w:ascii="Arial Narrow" w:hAnsi="Arial Narrow"/>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64AA146C"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andelskapital, kapitalinn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5F1C4ADC"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kommunen/fylkeskommunen har ubegrenset økonomisk ansvar.</w:t>
            </w:r>
          </w:p>
        </w:tc>
        <w:tc>
          <w:tcPr>
            <w:tcW w:w="3260" w:type="dxa"/>
            <w:tcBorders>
              <w:top w:val="single" w:sz="6" w:space="0" w:color="auto"/>
              <w:right w:val="single" w:sz="6" w:space="0" w:color="auto"/>
            </w:tcBorders>
          </w:tcPr>
          <w:p w14:paraId="3D5C0A5C" w14:textId="243BEFB4"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selskaper hvor kommunene eller fylkeskommunene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4BE41D32"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 xml:space="preserve">også utenlandske selskapers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6CF9E999"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lastRenderedPageBreak/>
              <w:t>25000</w:t>
            </w:r>
          </w:p>
        </w:tc>
        <w:tc>
          <w:tcPr>
            <w:tcW w:w="1985" w:type="dxa"/>
            <w:tcBorders>
              <w:top w:val="single" w:sz="6" w:space="0" w:color="auto"/>
            </w:tcBorders>
          </w:tcPr>
          <w:p w14:paraId="747FDDA8" w14:textId="2EDEE3F2"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30FCDF5E"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arbeidsgiverorganisasjoner, tekniske og økonomiske bransjeorganisasjoner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38FC4D50" w14:textId="104F420F" w:rsidR="004A1DE8" w:rsidRPr="00286562" w:rsidRDefault="004A1DE8" w:rsidP="0056022B">
            <w:pPr>
              <w:tabs>
                <w:tab w:val="left" w:pos="-720"/>
              </w:tabs>
              <w:rPr>
                <w:rFonts w:ascii="Arial Narrow" w:hAnsi="Arial Narrow"/>
                <w:spacing w:val="-2"/>
                <w:sz w:val="18"/>
                <w:szCs w:val="18"/>
              </w:rPr>
            </w:pP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59DEDC9D" w14:textId="4BA5E4D5" w:rsidR="004A1DE8" w:rsidRPr="00286562" w:rsidRDefault="004A1DE8" w:rsidP="0056022B">
            <w:pPr>
              <w:tabs>
                <w:tab w:val="left" w:pos="-720"/>
              </w:tabs>
              <w:rPr>
                <w:rFonts w:ascii="Arial Narrow" w:hAnsi="Arial Narrow"/>
                <w:spacing w:val="-2"/>
                <w:sz w:val="18"/>
                <w:szCs w:val="18"/>
              </w:rPr>
            </w:pP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3991F0C1" w14:textId="36489FBD" w:rsidR="004A1DE8" w:rsidRPr="00286562" w:rsidRDefault="004A1DE8" w:rsidP="0056022B">
            <w:pPr>
              <w:tabs>
                <w:tab w:val="left" w:pos="-720"/>
              </w:tabs>
              <w:rPr>
                <w:rFonts w:ascii="Arial Narrow" w:hAnsi="Arial Narrow"/>
                <w:spacing w:val="-2"/>
                <w:sz w:val="18"/>
                <w:szCs w:val="18"/>
              </w:rPr>
            </w:pP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Factoring-</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831822" w:rsidRPr="00286562" w14:paraId="5CD3E932" w14:textId="77777777" w:rsidTr="000361EA">
        <w:tc>
          <w:tcPr>
            <w:tcW w:w="645" w:type="dxa"/>
            <w:tcBorders>
              <w:top w:val="nil"/>
              <w:left w:val="single" w:sz="6" w:space="0" w:color="auto"/>
            </w:tcBorders>
          </w:tcPr>
          <w:p w14:paraId="5F0E9F66" w14:textId="77777777" w:rsidR="00831822" w:rsidRPr="0028656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831822" w:rsidRDefault="00831822" w:rsidP="00831822">
            <w:pPr>
              <w:tabs>
                <w:tab w:val="left" w:pos="-720"/>
              </w:tabs>
              <w:rPr>
                <w:rFonts w:ascii="Arial Narrow" w:hAnsi="Arial Narrow"/>
                <w:spacing w:val="-2"/>
                <w:sz w:val="18"/>
                <w:szCs w:val="18"/>
              </w:rPr>
            </w:pPr>
          </w:p>
          <w:p w14:paraId="33FA69B4" w14:textId="77777777" w:rsidR="00831822" w:rsidRDefault="00831822" w:rsidP="00831822">
            <w:pPr>
              <w:tabs>
                <w:tab w:val="left" w:pos="-720"/>
              </w:tabs>
              <w:rPr>
                <w:rFonts w:ascii="Arial Narrow" w:hAnsi="Arial Narrow"/>
                <w:spacing w:val="-2"/>
                <w:sz w:val="18"/>
                <w:szCs w:val="18"/>
              </w:rPr>
            </w:pPr>
          </w:p>
          <w:p w14:paraId="28B5F708" w14:textId="1B24DFC4" w:rsidR="00831822" w:rsidRPr="006441BB" w:rsidRDefault="00831822" w:rsidP="00831822">
            <w:pPr>
              <w:tabs>
                <w:tab w:val="left" w:pos="-720"/>
              </w:tabs>
              <w:rPr>
                <w:rFonts w:ascii="Arial Narrow" w:hAnsi="Arial Narrow"/>
                <w:spacing w:val="-2"/>
                <w:sz w:val="18"/>
                <w:szCs w:val="18"/>
              </w:rPr>
            </w:pPr>
          </w:p>
        </w:tc>
        <w:tc>
          <w:tcPr>
            <w:tcW w:w="1985" w:type="dxa"/>
            <w:tcBorders>
              <w:top w:val="nil"/>
            </w:tcBorders>
          </w:tcPr>
          <w:p w14:paraId="67D2C32C" w14:textId="77777777" w:rsidR="00831822" w:rsidRPr="0028656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29B56342" w:rsidR="00831822" w:rsidRPr="00286562" w:rsidRDefault="00831822" w:rsidP="00831822">
            <w:pPr>
              <w:tabs>
                <w:tab w:val="left" w:pos="-720"/>
              </w:tabs>
              <w:rPr>
                <w:rFonts w:ascii="Arial Narrow" w:hAnsi="Arial Narrow"/>
                <w:spacing w:val="-2"/>
                <w:sz w:val="18"/>
                <w:szCs w:val="18"/>
              </w:rPr>
            </w:pPr>
            <w:r w:rsidRPr="007A62C8">
              <w:rPr>
                <w:rFonts w:ascii="Arial Narrow" w:hAnsi="Arial Narrow"/>
                <w:spacing w:val="-2"/>
                <w:sz w:val="18"/>
                <w:szCs w:val="18"/>
              </w:rPr>
              <w:t xml:space="preserve">Statlige låneinstitutter </w:t>
            </w:r>
            <w:r w:rsidRPr="00337578">
              <w:rPr>
                <w:rFonts w:ascii="Arial Narrow" w:hAnsi="Arial Narrow"/>
                <w:spacing w:val="-2"/>
                <w:sz w:val="18"/>
                <w:szCs w:val="18"/>
              </w:rPr>
              <w:t xml:space="preserve">med egne kapitler under statsbanker i statsregnskapet, samt </w:t>
            </w:r>
            <w:proofErr w:type="spellStart"/>
            <w:r w:rsidRPr="00337578">
              <w:rPr>
                <w:rFonts w:ascii="Arial Narrow" w:hAnsi="Arial Narrow"/>
                <w:spacing w:val="-2"/>
                <w:sz w:val="18"/>
                <w:szCs w:val="18"/>
              </w:rPr>
              <w:t>Norfund</w:t>
            </w:r>
            <w:proofErr w:type="spellEnd"/>
            <w:r w:rsidRPr="00337578">
              <w:rPr>
                <w:rFonts w:ascii="Arial Narrow" w:hAnsi="Arial Narrow"/>
                <w:spacing w:val="-2"/>
                <w:sz w:val="18"/>
                <w:szCs w:val="18"/>
              </w:rPr>
              <w:t>.</w:t>
            </w:r>
          </w:p>
        </w:tc>
        <w:tc>
          <w:tcPr>
            <w:tcW w:w="3260" w:type="dxa"/>
            <w:tcBorders>
              <w:top w:val="nil"/>
              <w:right w:val="single" w:sz="6" w:space="0" w:color="auto"/>
            </w:tcBorders>
          </w:tcPr>
          <w:p w14:paraId="4B97AC58" w14:textId="346FCD88" w:rsidR="00831822" w:rsidRPr="007A62C8" w:rsidRDefault="00831822" w:rsidP="00831822">
            <w:pPr>
              <w:tabs>
                <w:tab w:val="left" w:pos="-720"/>
              </w:tabs>
              <w:rPr>
                <w:rFonts w:ascii="Arial Narrow" w:hAnsi="Arial Narrow"/>
                <w:spacing w:val="-2"/>
                <w:sz w:val="18"/>
                <w:szCs w:val="18"/>
              </w:rPr>
            </w:pPr>
            <w:r w:rsidRPr="007A62C8">
              <w:rPr>
                <w:rFonts w:ascii="Arial Narrow" w:hAnsi="Arial Narrow"/>
                <w:spacing w:val="-2"/>
                <w:sz w:val="18"/>
                <w:szCs w:val="18"/>
              </w:rPr>
              <w:t xml:space="preserve">Statlige låneinstitutter omfatter Den Norske Stats Husbank, Statens lånekasse for utdanning, </w:t>
            </w:r>
          </w:p>
          <w:p w14:paraId="56963DF6" w14:textId="14BB8A75" w:rsidR="00831822" w:rsidRPr="00D67130" w:rsidRDefault="00831822" w:rsidP="00831822">
            <w:pPr>
              <w:tabs>
                <w:tab w:val="left" w:pos="-720"/>
              </w:tabs>
              <w:rPr>
                <w:rFonts w:ascii="Arial Narrow" w:hAnsi="Arial Narrow"/>
                <w:color w:val="365F91"/>
                <w:spacing w:val="-2"/>
                <w:sz w:val="18"/>
                <w:szCs w:val="18"/>
              </w:rPr>
            </w:pPr>
            <w:r w:rsidRPr="007A62C8">
              <w:rPr>
                <w:rFonts w:ascii="Arial Narrow" w:hAnsi="Arial Narrow"/>
                <w:spacing w:val="-2"/>
                <w:sz w:val="18"/>
                <w:szCs w:val="18"/>
              </w:rPr>
              <w:t>Innovasjon Norge</w:t>
            </w:r>
            <w:r w:rsidRPr="00337578">
              <w:rPr>
                <w:rFonts w:ascii="Arial Narrow" w:hAnsi="Arial Narrow"/>
                <w:spacing w:val="-2"/>
                <w:sz w:val="18"/>
                <w:szCs w:val="18"/>
              </w:rPr>
              <w:t xml:space="preserve">. I tillegg omfattes </w:t>
            </w:r>
            <w:proofErr w:type="spellStart"/>
            <w:r w:rsidRPr="00337578">
              <w:rPr>
                <w:rFonts w:ascii="Arial Narrow" w:hAnsi="Arial Narrow"/>
                <w:spacing w:val="-2"/>
                <w:sz w:val="18"/>
                <w:szCs w:val="18"/>
              </w:rPr>
              <w:t>Norfund</w:t>
            </w:r>
            <w:proofErr w:type="spellEnd"/>
            <w:r w:rsidRPr="00337578">
              <w:rPr>
                <w:rFonts w:ascii="Arial Narrow" w:hAnsi="Arial Narrow"/>
                <w:spacing w:val="-2"/>
                <w:sz w:val="18"/>
                <w:szCs w:val="18"/>
              </w:rPr>
              <w:t xml:space="preserve"> av sektoren.</w:t>
            </w:r>
          </w:p>
        </w:tc>
      </w:tr>
      <w:tr w:rsidR="00831822" w:rsidRPr="00286562" w14:paraId="2212C7BE" w14:textId="77777777" w:rsidTr="000361EA">
        <w:tc>
          <w:tcPr>
            <w:tcW w:w="645" w:type="dxa"/>
            <w:tcBorders>
              <w:top w:val="single" w:sz="6" w:space="0" w:color="auto"/>
              <w:left w:val="single" w:sz="6" w:space="0" w:color="auto"/>
            </w:tcBorders>
          </w:tcPr>
          <w:p w14:paraId="48A61368" w14:textId="77777777" w:rsidR="0083182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41000</w:t>
            </w:r>
          </w:p>
          <w:p w14:paraId="00EE9CF9" w14:textId="70A92E54" w:rsidR="00831822" w:rsidRDefault="00831822" w:rsidP="00831822">
            <w:pPr>
              <w:tabs>
                <w:tab w:val="left" w:pos="-720"/>
              </w:tabs>
              <w:rPr>
                <w:rFonts w:ascii="Arial Narrow" w:hAnsi="Arial Narrow"/>
                <w:b/>
                <w:spacing w:val="-2"/>
                <w:sz w:val="18"/>
                <w:szCs w:val="18"/>
              </w:rPr>
            </w:pPr>
          </w:p>
        </w:tc>
        <w:tc>
          <w:tcPr>
            <w:tcW w:w="1985" w:type="dxa"/>
            <w:tcBorders>
              <w:top w:val="single" w:sz="6" w:space="0" w:color="auto"/>
            </w:tcBorders>
          </w:tcPr>
          <w:p w14:paraId="5D08A13F" w14:textId="77777777" w:rsidR="00831822" w:rsidRPr="00286562" w:rsidRDefault="00831822" w:rsidP="00831822">
            <w:pPr>
              <w:tabs>
                <w:tab w:val="left" w:pos="-720"/>
              </w:tabs>
              <w:rPr>
                <w:rFonts w:ascii="Arial Narrow" w:hAnsi="Arial Narrow"/>
                <w:spacing w:val="-2"/>
                <w:sz w:val="18"/>
                <w:szCs w:val="18"/>
              </w:rPr>
            </w:pPr>
            <w:r>
              <w:rPr>
                <w:rFonts w:ascii="Arial Narrow" w:hAnsi="Arial Narrow"/>
                <w:spacing w:val="-2"/>
                <w:sz w:val="18"/>
                <w:szCs w:val="18"/>
              </w:rPr>
              <w:t>Holdingforetak i finanskonsern</w:t>
            </w:r>
          </w:p>
        </w:tc>
        <w:tc>
          <w:tcPr>
            <w:tcW w:w="3402" w:type="dxa"/>
            <w:tcBorders>
              <w:top w:val="single" w:sz="6" w:space="0" w:color="auto"/>
            </w:tcBorders>
          </w:tcPr>
          <w:p w14:paraId="2F1ECED9" w14:textId="77777777" w:rsidR="00831822" w:rsidRDefault="00831822" w:rsidP="00831822">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holdingforetak i finanskonsern iht. finansforetaksloven. </w:t>
            </w:r>
          </w:p>
        </w:tc>
        <w:tc>
          <w:tcPr>
            <w:tcW w:w="3260" w:type="dxa"/>
            <w:tcBorders>
              <w:top w:val="single" w:sz="6" w:space="0" w:color="auto"/>
              <w:right w:val="single" w:sz="6" w:space="0" w:color="auto"/>
            </w:tcBorders>
          </w:tcPr>
          <w:p w14:paraId="4BF21B6B" w14:textId="77777777" w:rsidR="00831822" w:rsidRPr="00286562" w:rsidRDefault="00831822" w:rsidP="00831822">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831822" w:rsidRPr="00286562" w14:paraId="656CF06D" w14:textId="77777777" w:rsidTr="000361EA">
        <w:tc>
          <w:tcPr>
            <w:tcW w:w="645" w:type="dxa"/>
            <w:tcBorders>
              <w:top w:val="single" w:sz="6" w:space="0" w:color="auto"/>
              <w:left w:val="single" w:sz="6" w:space="0" w:color="auto"/>
            </w:tcBorders>
          </w:tcPr>
          <w:p w14:paraId="45857EC4" w14:textId="77777777" w:rsidR="00831822" w:rsidRPr="0028656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831822" w:rsidRPr="0028656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83182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 xml:space="preserve">Verdipapirfond regulert i </w:t>
            </w:r>
            <w:proofErr w:type="spellStart"/>
            <w:r w:rsidRPr="00286562">
              <w:rPr>
                <w:rFonts w:ascii="Arial Narrow" w:hAnsi="Arial Narrow"/>
                <w:spacing w:val="-2"/>
                <w:sz w:val="18"/>
                <w:szCs w:val="18"/>
              </w:rPr>
              <w:t>hht</w:t>
            </w:r>
            <w:proofErr w:type="spellEnd"/>
            <w:r w:rsidRPr="00286562">
              <w:rPr>
                <w:rFonts w:ascii="Arial Narrow" w:hAnsi="Arial Narrow"/>
                <w:spacing w:val="-2"/>
                <w:sz w:val="18"/>
                <w:szCs w:val="18"/>
              </w:rPr>
              <w:t>. lov om verdipapirfond, samt norskregistrerte fond som administreres av utenlandske forvaltningsselskaper</w:t>
            </w:r>
          </w:p>
          <w:p w14:paraId="5E9C635D" w14:textId="77777777" w:rsidR="00831822" w:rsidRDefault="00831822" w:rsidP="00831822">
            <w:pPr>
              <w:tabs>
                <w:tab w:val="left" w:pos="-720"/>
              </w:tabs>
              <w:rPr>
                <w:rFonts w:ascii="Arial Narrow" w:hAnsi="Arial Narrow"/>
                <w:spacing w:val="-2"/>
                <w:sz w:val="18"/>
                <w:szCs w:val="18"/>
              </w:rPr>
            </w:pPr>
          </w:p>
          <w:p w14:paraId="358EF4C5" w14:textId="77777777" w:rsidR="00831822" w:rsidRPr="00286562" w:rsidRDefault="00831822" w:rsidP="00831822">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831822" w:rsidRPr="0028656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0x Øvrige finansielle foretak unntatt forsikring</w:t>
            </w:r>
            <w:r w:rsidRPr="00286562">
              <w:rPr>
                <w:rFonts w:ascii="Arial Narrow" w:hAnsi="Arial Narrow"/>
                <w:spacing w:val="-2"/>
                <w:sz w:val="18"/>
                <w:szCs w:val="18"/>
              </w:rPr>
              <w:t>.</w:t>
            </w:r>
          </w:p>
        </w:tc>
      </w:tr>
      <w:tr w:rsidR="00831822" w:rsidRPr="00286562" w14:paraId="5094E2EF" w14:textId="77777777" w:rsidTr="000361EA">
        <w:tc>
          <w:tcPr>
            <w:tcW w:w="645" w:type="dxa"/>
            <w:tcBorders>
              <w:top w:val="single" w:sz="6" w:space="0" w:color="auto"/>
              <w:left w:val="single" w:sz="6" w:space="0" w:color="auto"/>
            </w:tcBorders>
          </w:tcPr>
          <w:p w14:paraId="1F5082BB" w14:textId="77777777" w:rsidR="0083182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45000</w:t>
            </w:r>
          </w:p>
          <w:p w14:paraId="0A81FE51" w14:textId="239F1925" w:rsidR="00831822" w:rsidRPr="006441BB" w:rsidRDefault="00831822" w:rsidP="00337578">
            <w:pPr>
              <w:tabs>
                <w:tab w:val="left" w:pos="-720"/>
              </w:tabs>
              <w:rPr>
                <w:rFonts w:ascii="Arial Narrow" w:hAnsi="Arial Narrow"/>
                <w:spacing w:val="-2"/>
                <w:sz w:val="18"/>
                <w:szCs w:val="18"/>
              </w:rPr>
            </w:pPr>
          </w:p>
        </w:tc>
        <w:tc>
          <w:tcPr>
            <w:tcW w:w="1985" w:type="dxa"/>
            <w:tcBorders>
              <w:top w:val="single" w:sz="6" w:space="0" w:color="auto"/>
            </w:tcBorders>
          </w:tcPr>
          <w:p w14:paraId="3806284B" w14:textId="2DAABAC5" w:rsidR="00831822" w:rsidRPr="00D13A9B" w:rsidRDefault="00337578" w:rsidP="00831822">
            <w:pPr>
              <w:tabs>
                <w:tab w:val="left" w:pos="-720"/>
              </w:tabs>
              <w:rPr>
                <w:rFonts w:ascii="Arial Narrow" w:hAnsi="Arial Narrow"/>
                <w:spacing w:val="-2"/>
                <w:sz w:val="18"/>
                <w:szCs w:val="18"/>
              </w:rPr>
            </w:pPr>
            <w:r w:rsidRPr="00D13A9B">
              <w:rPr>
                <w:rFonts w:ascii="Arial Narrow" w:hAnsi="Arial Narrow"/>
                <w:spacing w:val="-2"/>
                <w:sz w:val="18"/>
                <w:szCs w:val="18"/>
              </w:rPr>
              <w:t>Alternative investeringsfond (AIF) unntatt verdipapirfond</w:t>
            </w:r>
          </w:p>
        </w:tc>
        <w:tc>
          <w:tcPr>
            <w:tcW w:w="3402" w:type="dxa"/>
            <w:tcBorders>
              <w:top w:val="single" w:sz="6" w:space="0" w:color="auto"/>
            </w:tcBorders>
          </w:tcPr>
          <w:p w14:paraId="5F4487EE" w14:textId="5877DE5B" w:rsidR="00831822" w:rsidRPr="00D13A9B" w:rsidRDefault="00337578" w:rsidP="00831822">
            <w:pPr>
              <w:tabs>
                <w:tab w:val="left" w:pos="-720"/>
              </w:tabs>
              <w:rPr>
                <w:rFonts w:ascii="Arial Narrow" w:hAnsi="Arial Narrow"/>
                <w:spacing w:val="-2"/>
                <w:sz w:val="18"/>
                <w:szCs w:val="18"/>
              </w:rPr>
            </w:pPr>
            <w:r w:rsidRPr="00D13A9B">
              <w:rPr>
                <w:rFonts w:ascii="Arial Narrow" w:hAnsi="Arial Narrow" w:cs="Calibri"/>
                <w:sz w:val="18"/>
                <w:szCs w:val="18"/>
              </w:rPr>
              <w:t>Fond registrert som alternative investeringsfond (AIF) iht. AIF-loven, når ikke disse også er verdipapirfond iht. verdipapirfondloven.</w:t>
            </w:r>
          </w:p>
        </w:tc>
        <w:tc>
          <w:tcPr>
            <w:tcW w:w="3260" w:type="dxa"/>
            <w:tcBorders>
              <w:top w:val="single" w:sz="6" w:space="0" w:color="auto"/>
              <w:right w:val="single" w:sz="6" w:space="0" w:color="auto"/>
            </w:tcBorders>
          </w:tcPr>
          <w:p w14:paraId="631FA8A0" w14:textId="0051EA73" w:rsidR="00831822" w:rsidRPr="00D13A9B" w:rsidRDefault="00337578" w:rsidP="00831822">
            <w:pPr>
              <w:tabs>
                <w:tab w:val="left" w:pos="-720"/>
              </w:tabs>
              <w:rPr>
                <w:rFonts w:ascii="Arial Narrow" w:hAnsi="Arial Narrow"/>
                <w:spacing w:val="-2"/>
                <w:sz w:val="18"/>
                <w:szCs w:val="18"/>
              </w:rPr>
            </w:pPr>
            <w:r w:rsidRPr="00D13A9B">
              <w:rPr>
                <w:rFonts w:ascii="Arial Narrow" w:hAnsi="Arial Narrow"/>
                <w:spacing w:val="-2"/>
                <w:sz w:val="18"/>
                <w:szCs w:val="18"/>
              </w:rPr>
              <w:t xml:space="preserve">Omfatter også fond etablert før 01.07.2014 som </w:t>
            </w:r>
            <w:proofErr w:type="gramStart"/>
            <w:r w:rsidRPr="00D13A9B">
              <w:rPr>
                <w:rFonts w:ascii="Arial Narrow" w:hAnsi="Arial Narrow"/>
                <w:spacing w:val="-2"/>
                <w:sz w:val="18"/>
                <w:szCs w:val="18"/>
              </w:rPr>
              <w:t>for øvrig</w:t>
            </w:r>
            <w:proofErr w:type="gramEnd"/>
            <w:r w:rsidRPr="00D13A9B">
              <w:rPr>
                <w:rFonts w:ascii="Arial Narrow" w:hAnsi="Arial Narrow"/>
                <w:spacing w:val="-2"/>
                <w:sz w:val="18"/>
                <w:szCs w:val="18"/>
              </w:rPr>
              <w:t xml:space="preserve"> tilfredsstiller kravene til å være AIF</w:t>
            </w:r>
          </w:p>
        </w:tc>
      </w:tr>
      <w:tr w:rsidR="00A71E2D"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A71E2D" w:rsidRDefault="00A71E2D" w:rsidP="00A71E2D">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A71E2D" w:rsidRDefault="00A71E2D" w:rsidP="00A71E2D">
            <w:pPr>
              <w:tabs>
                <w:tab w:val="left" w:pos="-720"/>
              </w:tabs>
              <w:rPr>
                <w:rFonts w:ascii="Arial Narrow" w:hAnsi="Arial Narrow"/>
                <w:b/>
                <w:spacing w:val="-2"/>
                <w:sz w:val="18"/>
                <w:szCs w:val="18"/>
              </w:rPr>
            </w:pPr>
          </w:p>
          <w:p w14:paraId="483CA26E" w14:textId="77777777" w:rsidR="00A71E2D" w:rsidRDefault="00A71E2D" w:rsidP="00A71E2D">
            <w:pPr>
              <w:tabs>
                <w:tab w:val="left" w:pos="-720"/>
              </w:tabs>
              <w:rPr>
                <w:rFonts w:ascii="Arial Narrow" w:hAnsi="Arial Narrow"/>
                <w:b/>
                <w:spacing w:val="-2"/>
                <w:sz w:val="18"/>
                <w:szCs w:val="18"/>
              </w:rPr>
            </w:pPr>
          </w:p>
          <w:p w14:paraId="59304168" w14:textId="77777777" w:rsidR="00A71E2D" w:rsidRDefault="00A71E2D" w:rsidP="00A71E2D">
            <w:pPr>
              <w:tabs>
                <w:tab w:val="left" w:pos="-720"/>
              </w:tabs>
              <w:rPr>
                <w:rFonts w:ascii="Arial Narrow" w:hAnsi="Arial Narrow"/>
                <w:b/>
                <w:spacing w:val="-2"/>
                <w:sz w:val="18"/>
                <w:szCs w:val="18"/>
              </w:rPr>
            </w:pPr>
          </w:p>
          <w:p w14:paraId="2B4A2A38" w14:textId="77777777" w:rsidR="00A71E2D" w:rsidRDefault="00A71E2D" w:rsidP="00A71E2D">
            <w:pPr>
              <w:tabs>
                <w:tab w:val="left" w:pos="-720"/>
              </w:tabs>
              <w:rPr>
                <w:rFonts w:ascii="Arial Narrow" w:hAnsi="Arial Narrow"/>
                <w:b/>
                <w:spacing w:val="-2"/>
                <w:sz w:val="18"/>
                <w:szCs w:val="18"/>
              </w:rPr>
            </w:pPr>
          </w:p>
          <w:p w14:paraId="57426E59" w14:textId="77777777" w:rsidR="00A71E2D" w:rsidRDefault="00A71E2D" w:rsidP="00A71E2D">
            <w:pPr>
              <w:tabs>
                <w:tab w:val="left" w:pos="-720"/>
              </w:tabs>
              <w:rPr>
                <w:rFonts w:ascii="Arial Narrow" w:hAnsi="Arial Narrow"/>
                <w:b/>
                <w:spacing w:val="-2"/>
                <w:sz w:val="18"/>
                <w:szCs w:val="18"/>
              </w:rPr>
            </w:pPr>
          </w:p>
          <w:p w14:paraId="2A903B87" w14:textId="77777777" w:rsidR="00A71E2D" w:rsidRDefault="00A71E2D" w:rsidP="00A71E2D">
            <w:pPr>
              <w:tabs>
                <w:tab w:val="left" w:pos="-720"/>
              </w:tabs>
              <w:rPr>
                <w:rFonts w:ascii="Arial Narrow" w:hAnsi="Arial Narrow"/>
                <w:spacing w:val="-2"/>
                <w:sz w:val="18"/>
                <w:szCs w:val="18"/>
              </w:rPr>
            </w:pPr>
          </w:p>
          <w:p w14:paraId="7A4872CC" w14:textId="77777777" w:rsidR="00A71E2D" w:rsidRPr="006441BB" w:rsidRDefault="00A71E2D" w:rsidP="00A71E2D">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2E53A70E" w:rsidR="00A71E2D" w:rsidRPr="00F865D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Pr>
                <w:rFonts w:ascii="Arial Narrow" w:hAnsi="Arial Narrow"/>
                <w:spacing w:val="-2"/>
                <w:sz w:val="18"/>
                <w:szCs w:val="18"/>
              </w:rPr>
              <w:t>v</w:t>
            </w:r>
            <w:r w:rsidRPr="001C577B">
              <w:rPr>
                <w:rFonts w:ascii="Arial Narrow" w:hAnsi="Arial Narrow"/>
                <w:spacing w:val="-2"/>
                <w:sz w:val="18"/>
                <w:szCs w:val="18"/>
              </w:rPr>
              <w:t>erdipapir</w:t>
            </w:r>
            <w:r>
              <w:rPr>
                <w:rFonts w:ascii="Arial Narrow" w:hAnsi="Arial Narrow"/>
                <w:spacing w:val="-2"/>
                <w:sz w:val="18"/>
                <w:szCs w:val="18"/>
              </w:rPr>
              <w:softHyphen/>
            </w:r>
            <w:r w:rsidRPr="001C577B">
              <w:rPr>
                <w:rFonts w:ascii="Arial Narrow" w:hAnsi="Arial Narrow"/>
                <w:spacing w:val="-2"/>
                <w:sz w:val="18"/>
                <w:szCs w:val="18"/>
              </w:rPr>
              <w:t>sentrale</w:t>
            </w:r>
            <w:r>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Pr="00337578">
              <w:rPr>
                <w:rFonts w:ascii="Arial Narrow" w:hAnsi="Arial Narrow"/>
                <w:spacing w:val="-2"/>
                <w:sz w:val="18"/>
                <w:szCs w:val="18"/>
              </w:rPr>
              <w:t>Omfatter videre egeninveste</w:t>
            </w:r>
            <w:r w:rsidRPr="00337578">
              <w:rPr>
                <w:rFonts w:ascii="Arial Narrow" w:hAnsi="Arial Narrow"/>
                <w:spacing w:val="-2"/>
                <w:sz w:val="18"/>
                <w:szCs w:val="18"/>
              </w:rPr>
              <w:softHyphen/>
              <w:t>rings</w:t>
            </w:r>
            <w:r w:rsidRPr="00337578">
              <w:rPr>
                <w:rFonts w:ascii="Arial Narrow" w:hAnsi="Arial Narrow"/>
                <w:spacing w:val="-2"/>
                <w:sz w:val="18"/>
                <w:szCs w:val="18"/>
              </w:rPr>
              <w:softHyphen/>
              <w:t>selskaper for offentlig forvaltning og finansielle foretak, samt foretak som plasserer familieformuer.</w:t>
            </w:r>
          </w:p>
        </w:tc>
        <w:tc>
          <w:tcPr>
            <w:tcW w:w="3260" w:type="dxa"/>
            <w:tcBorders>
              <w:top w:val="single" w:sz="6" w:space="0" w:color="auto"/>
              <w:right w:val="single" w:sz="6" w:space="0" w:color="auto"/>
            </w:tcBorders>
          </w:tcPr>
          <w:p w14:paraId="3524EC02" w14:textId="248C7969" w:rsidR="00A71E2D" w:rsidRPr="00070900" w:rsidRDefault="00A71E2D" w:rsidP="00A71E2D">
            <w:pPr>
              <w:tabs>
                <w:tab w:val="left" w:pos="-720"/>
              </w:tabs>
              <w:rPr>
                <w:rFonts w:ascii="Arial Narrow" w:hAnsi="Arial Narrow"/>
                <w:spacing w:val="-2"/>
                <w:sz w:val="18"/>
                <w:szCs w:val="18"/>
              </w:rPr>
            </w:pPr>
            <w:r w:rsidRPr="00337578">
              <w:rPr>
                <w:rFonts w:ascii="Arial Narrow" w:hAnsi="Arial Narrow"/>
                <w:spacing w:val="-2"/>
                <w:sz w:val="18"/>
                <w:szCs w:val="18"/>
              </w:rPr>
              <w:t xml:space="preserve">Eksportfinansiering Norge (tidl. GIEK) </w:t>
            </w:r>
            <w:r w:rsidRPr="00070900">
              <w:rPr>
                <w:rFonts w:ascii="Arial Narrow" w:hAnsi="Arial Narrow"/>
                <w:spacing w:val="-2"/>
                <w:sz w:val="18"/>
                <w:szCs w:val="18"/>
              </w:rPr>
              <w:t>er inkl. her f.o.m. 2012.</w:t>
            </w:r>
          </w:p>
        </w:tc>
      </w:tr>
      <w:tr w:rsidR="00A71E2D"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A71E2D"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A71E2D" w:rsidRDefault="00A71E2D" w:rsidP="00A71E2D">
            <w:pPr>
              <w:tabs>
                <w:tab w:val="left" w:pos="-720"/>
              </w:tabs>
              <w:rPr>
                <w:rFonts w:ascii="Arial Narrow" w:hAnsi="Arial Narrow"/>
                <w:b/>
                <w:spacing w:val="-2"/>
                <w:sz w:val="18"/>
                <w:szCs w:val="18"/>
              </w:rPr>
            </w:pPr>
          </w:p>
          <w:p w14:paraId="0D2CEAB4" w14:textId="77777777" w:rsidR="00A71E2D" w:rsidRDefault="00A71E2D" w:rsidP="00A71E2D">
            <w:pPr>
              <w:tabs>
                <w:tab w:val="left" w:pos="-720"/>
              </w:tabs>
              <w:rPr>
                <w:rFonts w:ascii="Arial Narrow" w:hAnsi="Arial Narrow"/>
                <w:b/>
                <w:spacing w:val="-2"/>
                <w:sz w:val="18"/>
                <w:szCs w:val="18"/>
              </w:rPr>
            </w:pPr>
          </w:p>
          <w:p w14:paraId="0F34AD4C" w14:textId="77777777" w:rsidR="00A71E2D" w:rsidRDefault="00A71E2D" w:rsidP="00A71E2D">
            <w:pPr>
              <w:tabs>
                <w:tab w:val="left" w:pos="-720"/>
              </w:tabs>
              <w:rPr>
                <w:rFonts w:ascii="Arial Narrow" w:hAnsi="Arial Narrow"/>
                <w:b/>
                <w:spacing w:val="-2"/>
                <w:sz w:val="18"/>
                <w:szCs w:val="18"/>
              </w:rPr>
            </w:pPr>
          </w:p>
          <w:p w14:paraId="72E8EF09" w14:textId="77777777" w:rsidR="00A71E2D" w:rsidRDefault="00A71E2D" w:rsidP="00A71E2D">
            <w:pPr>
              <w:tabs>
                <w:tab w:val="left" w:pos="-720"/>
              </w:tabs>
              <w:rPr>
                <w:rFonts w:ascii="Arial Narrow" w:hAnsi="Arial Narrow"/>
                <w:b/>
                <w:spacing w:val="-2"/>
                <w:sz w:val="18"/>
                <w:szCs w:val="18"/>
              </w:rPr>
            </w:pPr>
          </w:p>
          <w:p w14:paraId="0E8981AE" w14:textId="65EA8A94" w:rsidR="00A71E2D" w:rsidRPr="00286562" w:rsidRDefault="00A71E2D" w:rsidP="00A71E2D">
            <w:pPr>
              <w:tabs>
                <w:tab w:val="left" w:pos="-720"/>
              </w:tabs>
              <w:rPr>
                <w:rFonts w:ascii="Arial Narrow" w:hAnsi="Arial Narrow"/>
                <w:spacing w:val="-2"/>
                <w:sz w:val="18"/>
                <w:szCs w:val="18"/>
              </w:rPr>
            </w:pPr>
          </w:p>
        </w:tc>
        <w:tc>
          <w:tcPr>
            <w:tcW w:w="1985" w:type="dxa"/>
            <w:tcBorders>
              <w:top w:val="single" w:sz="6" w:space="0" w:color="auto"/>
            </w:tcBorders>
          </w:tcPr>
          <w:p w14:paraId="4C40B944"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4F95A54B"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Pr>
                <w:rFonts w:ascii="Arial Narrow" w:hAnsi="Arial Narrow"/>
                <w:spacing w:val="-2"/>
                <w:sz w:val="18"/>
                <w:szCs w:val="18"/>
              </w:rPr>
              <w:t>foretak og</w:t>
            </w:r>
            <w:r w:rsidRPr="00286562">
              <w:rPr>
                <w:rFonts w:ascii="Arial Narrow" w:hAnsi="Arial Narrow"/>
                <w:spacing w:val="-2"/>
                <w:sz w:val="18"/>
                <w:szCs w:val="18"/>
              </w:rPr>
              <w:t xml:space="preserve"> pensjons</w:t>
            </w:r>
            <w:r>
              <w:rPr>
                <w:rFonts w:ascii="Arial Narrow" w:hAnsi="Arial Narrow"/>
                <w:spacing w:val="-2"/>
                <w:sz w:val="18"/>
                <w:szCs w:val="18"/>
              </w:rPr>
              <w:t xml:space="preserve">kasser med konsesjon fra Finanstilsynet i </w:t>
            </w:r>
            <w:proofErr w:type="spellStart"/>
            <w:r>
              <w:rPr>
                <w:rFonts w:ascii="Arial Narrow" w:hAnsi="Arial Narrow"/>
                <w:spacing w:val="-2"/>
                <w:sz w:val="18"/>
                <w:szCs w:val="18"/>
              </w:rPr>
              <w:t>hht</w:t>
            </w:r>
            <w:proofErr w:type="spellEnd"/>
            <w:r>
              <w:rPr>
                <w:rFonts w:ascii="Arial Narrow" w:hAnsi="Arial Narrow"/>
                <w:spacing w:val="-2"/>
                <w:sz w:val="18"/>
                <w:szCs w:val="18"/>
              </w:rPr>
              <w:t>. finansforetaks</w:t>
            </w:r>
            <w:r>
              <w:rPr>
                <w:rFonts w:ascii="Arial Narrow" w:hAnsi="Arial Narrow"/>
                <w:spacing w:val="-2"/>
                <w:sz w:val="18"/>
                <w:szCs w:val="18"/>
              </w:rPr>
              <w:softHyphen/>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Pr>
                <w:rFonts w:ascii="Arial Narrow" w:hAnsi="Arial Narrow"/>
                <w:spacing w:val="-2"/>
                <w:sz w:val="18"/>
                <w:szCs w:val="18"/>
              </w:rPr>
              <w:t xml:space="preserve">under Finanstilsynets kontroll 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Pr>
                <w:rFonts w:ascii="Arial Narrow" w:hAnsi="Arial Narrow"/>
                <w:spacing w:val="-2"/>
                <w:sz w:val="18"/>
                <w:szCs w:val="18"/>
              </w:rPr>
              <w:t>.</w:t>
            </w:r>
            <w:r w:rsidRPr="00286562">
              <w:rPr>
                <w:rFonts w:ascii="Arial Narrow" w:hAnsi="Arial Narrow"/>
                <w:spacing w:val="-2"/>
                <w:sz w:val="18"/>
                <w:szCs w:val="18"/>
              </w:rPr>
              <w:t xml:space="preserve"> </w:t>
            </w:r>
            <w:r>
              <w:rPr>
                <w:rFonts w:ascii="Arial Narrow" w:hAnsi="Arial Narrow"/>
                <w:spacing w:val="-2"/>
                <w:sz w:val="18"/>
                <w:szCs w:val="18"/>
              </w:rPr>
              <w:t xml:space="preserve">Inkluderer </w:t>
            </w:r>
            <w:r w:rsidRPr="00286562">
              <w:rPr>
                <w:rFonts w:ascii="Arial Narrow" w:hAnsi="Arial Narrow"/>
                <w:spacing w:val="-2"/>
                <w:sz w:val="18"/>
                <w:szCs w:val="18"/>
              </w:rPr>
              <w:t>norske filialer av utenlandske livsforsikringsselskaper.</w:t>
            </w:r>
          </w:p>
        </w:tc>
        <w:tc>
          <w:tcPr>
            <w:tcW w:w="3260" w:type="dxa"/>
            <w:tcBorders>
              <w:top w:val="single" w:sz="6" w:space="0" w:color="auto"/>
              <w:right w:val="single" w:sz="6" w:space="0" w:color="auto"/>
            </w:tcBorders>
          </w:tcPr>
          <w:p w14:paraId="0CF52293"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0340966A" w:rsidR="00A71E2D" w:rsidRPr="00F865D2" w:rsidRDefault="00A71E2D" w:rsidP="00A71E2D">
            <w:pPr>
              <w:tabs>
                <w:tab w:val="left" w:pos="-720"/>
              </w:tabs>
              <w:rPr>
                <w:rFonts w:ascii="Arial Narrow" w:hAnsi="Arial Narrow"/>
                <w:spacing w:val="-2"/>
                <w:sz w:val="18"/>
                <w:szCs w:val="18"/>
              </w:rPr>
            </w:pPr>
            <w:r>
              <w:rPr>
                <w:rFonts w:ascii="Arial Narrow" w:hAnsi="Arial Narrow"/>
                <w:spacing w:val="-2"/>
                <w:sz w:val="18"/>
                <w:szCs w:val="18"/>
              </w:rPr>
              <w:t xml:space="preserve">Omfatter ikke innskuddspensjonsforetak som føres under sektor 4900x Øvrige finansielle foretak unntatt forsikring. </w:t>
            </w:r>
            <w:r w:rsidRPr="00286562">
              <w:rPr>
                <w:rFonts w:ascii="Arial Narrow" w:hAnsi="Arial Narrow"/>
                <w:spacing w:val="-2"/>
                <w:sz w:val="18"/>
                <w:szCs w:val="18"/>
              </w:rPr>
              <w:t xml:space="preserve">Norske </w:t>
            </w:r>
            <w:r>
              <w:rPr>
                <w:rFonts w:ascii="Arial Narrow" w:hAnsi="Arial Narrow"/>
                <w:spacing w:val="-2"/>
                <w:sz w:val="18"/>
                <w:szCs w:val="18"/>
              </w:rPr>
              <w:t>livsforsi</w:t>
            </w:r>
            <w:r w:rsidRPr="00286562">
              <w:rPr>
                <w:rFonts w:ascii="Arial Narrow" w:hAnsi="Arial Narrow"/>
                <w:spacing w:val="-2"/>
                <w:sz w:val="18"/>
                <w:szCs w:val="18"/>
              </w:rPr>
              <w:t>krings</w:t>
            </w:r>
            <w:r>
              <w:rPr>
                <w:rFonts w:ascii="Arial Narrow" w:hAnsi="Arial Narrow"/>
                <w:spacing w:val="-2"/>
                <w:sz w:val="18"/>
                <w:szCs w:val="18"/>
              </w:rPr>
              <w:softHyphen/>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Pr>
                <w:rFonts w:ascii="Arial Narrow" w:hAnsi="Arial Narrow"/>
                <w:spacing w:val="-2"/>
                <w:sz w:val="18"/>
                <w:szCs w:val="18"/>
              </w:rPr>
              <w:t>500x</w:t>
            </w:r>
            <w:r w:rsidRPr="00286562">
              <w:rPr>
                <w:rFonts w:ascii="Arial Narrow" w:hAnsi="Arial Narrow"/>
                <w:spacing w:val="-2"/>
                <w:sz w:val="18"/>
                <w:szCs w:val="18"/>
              </w:rPr>
              <w:t xml:space="preserve"> Utenlandske </w:t>
            </w:r>
            <w:r>
              <w:rPr>
                <w:rFonts w:ascii="Arial Narrow" w:hAnsi="Arial Narrow"/>
                <w:spacing w:val="-2"/>
                <w:sz w:val="18"/>
                <w:szCs w:val="18"/>
              </w:rPr>
              <w:t>andre finansielle foretak</w:t>
            </w:r>
            <w:r w:rsidRPr="00286562">
              <w:rPr>
                <w:rFonts w:ascii="Arial Narrow" w:hAnsi="Arial Narrow"/>
                <w:spacing w:val="-2"/>
                <w:sz w:val="18"/>
                <w:szCs w:val="18"/>
              </w:rPr>
              <w:t>.</w:t>
            </w:r>
          </w:p>
        </w:tc>
      </w:tr>
      <w:tr w:rsidR="00A71E2D" w:rsidRPr="00286562" w14:paraId="1C0B2CBA" w14:textId="77777777" w:rsidTr="004912BB">
        <w:tblPrEx>
          <w:tblLook w:val="0000" w:firstRow="0" w:lastRow="0" w:firstColumn="0" w:lastColumn="0" w:noHBand="0" w:noVBand="0"/>
        </w:tblPrEx>
        <w:tc>
          <w:tcPr>
            <w:tcW w:w="645" w:type="dxa"/>
            <w:tcBorders>
              <w:top w:val="single" w:sz="6" w:space="0" w:color="auto"/>
              <w:left w:val="single" w:sz="6" w:space="0" w:color="auto"/>
              <w:bottom w:val="single" w:sz="6" w:space="0" w:color="auto"/>
            </w:tcBorders>
          </w:tcPr>
          <w:p w14:paraId="521403FF"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A71E2D" w:rsidRDefault="00A71E2D" w:rsidP="00A71E2D">
            <w:pPr>
              <w:tabs>
                <w:tab w:val="left" w:pos="-720"/>
              </w:tabs>
              <w:rPr>
                <w:rFonts w:ascii="Arial Narrow" w:hAnsi="Arial Narrow"/>
                <w:spacing w:val="-2"/>
                <w:sz w:val="18"/>
                <w:szCs w:val="18"/>
              </w:rPr>
            </w:pPr>
          </w:p>
          <w:p w14:paraId="1EB4CA89" w14:textId="71D33631"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tc>
        <w:tc>
          <w:tcPr>
            <w:tcW w:w="1985" w:type="dxa"/>
            <w:tcBorders>
              <w:top w:val="single" w:sz="6" w:space="0" w:color="auto"/>
              <w:bottom w:val="single" w:sz="6" w:space="0" w:color="auto"/>
            </w:tcBorders>
          </w:tcPr>
          <w:p w14:paraId="18CA9FCC"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bottom w:val="single" w:sz="6" w:space="0" w:color="auto"/>
            </w:tcBorders>
          </w:tcPr>
          <w:p w14:paraId="3061072A"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Pr>
                <w:rFonts w:ascii="Arial Narrow" w:hAnsi="Arial Narrow"/>
                <w:spacing w:val="-2"/>
                <w:sz w:val="18"/>
                <w:szCs w:val="18"/>
              </w:rPr>
              <w:t>foretak</w:t>
            </w:r>
            <w:r w:rsidRPr="00286562">
              <w:rPr>
                <w:rFonts w:ascii="Arial Narrow" w:hAnsi="Arial Narrow"/>
                <w:spacing w:val="-2"/>
                <w:sz w:val="18"/>
                <w:szCs w:val="18"/>
              </w:rPr>
              <w:t xml:space="preserve"> </w:t>
            </w:r>
            <w:r>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bottom w:val="single" w:sz="6" w:space="0" w:color="auto"/>
              <w:right w:val="single" w:sz="6" w:space="0" w:color="auto"/>
            </w:tcBorders>
          </w:tcPr>
          <w:p w14:paraId="155C96A0" w14:textId="77777777" w:rsidR="00A71E2D" w:rsidRPr="00F865D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Pr>
                <w:rFonts w:ascii="Arial Narrow" w:hAnsi="Arial Narrow"/>
                <w:spacing w:val="-2"/>
                <w:sz w:val="18"/>
                <w:szCs w:val="18"/>
              </w:rPr>
              <w:t>500x</w:t>
            </w:r>
            <w:r w:rsidRPr="00286562">
              <w:rPr>
                <w:rFonts w:ascii="Arial Narrow" w:hAnsi="Arial Narrow"/>
                <w:spacing w:val="-2"/>
                <w:sz w:val="18"/>
                <w:szCs w:val="18"/>
              </w:rPr>
              <w:t xml:space="preserve"> Utenlandske </w:t>
            </w:r>
            <w:r>
              <w:rPr>
                <w:rFonts w:ascii="Arial Narrow" w:hAnsi="Arial Narrow"/>
                <w:spacing w:val="-2"/>
                <w:sz w:val="18"/>
                <w:szCs w:val="18"/>
              </w:rPr>
              <w:t>andre finansielle foretak</w:t>
            </w:r>
            <w:r w:rsidRPr="00286562">
              <w:rPr>
                <w:rFonts w:ascii="Arial Narrow" w:hAnsi="Arial Narrow"/>
                <w:spacing w:val="-2"/>
                <w:sz w:val="18"/>
                <w:szCs w:val="18"/>
              </w:rPr>
              <w:t>.</w:t>
            </w:r>
          </w:p>
        </w:tc>
      </w:tr>
      <w:tr w:rsidR="00A71E2D" w:rsidRPr="00286562" w14:paraId="3E72638A" w14:textId="77777777" w:rsidTr="004912BB">
        <w:tblPrEx>
          <w:tblLook w:val="0000" w:firstRow="0" w:lastRow="0" w:firstColumn="0" w:lastColumn="0" w:noHBand="0" w:noVBand="0"/>
        </w:tblPrEx>
        <w:tc>
          <w:tcPr>
            <w:tcW w:w="645" w:type="dxa"/>
            <w:tcBorders>
              <w:top w:val="single" w:sz="6" w:space="0" w:color="auto"/>
              <w:left w:val="nil"/>
              <w:bottom w:val="nil"/>
              <w:right w:val="nil"/>
            </w:tcBorders>
          </w:tcPr>
          <w:p w14:paraId="4A679013" w14:textId="77777777" w:rsidR="00A71E2D" w:rsidRDefault="00A71E2D" w:rsidP="00A71E2D">
            <w:pPr>
              <w:tabs>
                <w:tab w:val="left" w:pos="-720"/>
              </w:tabs>
              <w:rPr>
                <w:rFonts w:ascii="Arial Narrow" w:hAnsi="Arial Narrow"/>
                <w:b/>
                <w:spacing w:val="-2"/>
                <w:sz w:val="18"/>
                <w:szCs w:val="18"/>
              </w:rPr>
            </w:pPr>
          </w:p>
          <w:p w14:paraId="14F4842E" w14:textId="77777777" w:rsidR="00A71E2D" w:rsidRDefault="00A71E2D" w:rsidP="00A71E2D">
            <w:pPr>
              <w:tabs>
                <w:tab w:val="left" w:pos="-720"/>
              </w:tabs>
              <w:rPr>
                <w:rFonts w:ascii="Arial Narrow" w:hAnsi="Arial Narrow"/>
                <w:b/>
                <w:spacing w:val="-2"/>
                <w:sz w:val="18"/>
                <w:szCs w:val="18"/>
              </w:rPr>
            </w:pPr>
          </w:p>
          <w:p w14:paraId="1C1AEB7C" w14:textId="037FA19F" w:rsidR="00A71E2D" w:rsidRDefault="00A71E2D" w:rsidP="00A71E2D">
            <w:pPr>
              <w:tabs>
                <w:tab w:val="left" w:pos="-720"/>
              </w:tabs>
              <w:rPr>
                <w:rFonts w:ascii="Arial Narrow" w:hAnsi="Arial Narrow"/>
                <w:b/>
                <w:spacing w:val="-2"/>
                <w:sz w:val="18"/>
                <w:szCs w:val="18"/>
              </w:rPr>
            </w:pPr>
          </w:p>
        </w:tc>
        <w:tc>
          <w:tcPr>
            <w:tcW w:w="1985" w:type="dxa"/>
            <w:tcBorders>
              <w:top w:val="single" w:sz="6" w:space="0" w:color="auto"/>
              <w:left w:val="nil"/>
              <w:bottom w:val="nil"/>
              <w:right w:val="nil"/>
            </w:tcBorders>
          </w:tcPr>
          <w:p w14:paraId="4FC8C5F1" w14:textId="77777777" w:rsidR="00A71E2D" w:rsidRPr="00286562" w:rsidRDefault="00A71E2D" w:rsidP="00A71E2D">
            <w:pPr>
              <w:tabs>
                <w:tab w:val="left" w:pos="-720"/>
              </w:tabs>
              <w:rPr>
                <w:rFonts w:ascii="Arial Narrow" w:hAnsi="Arial Narrow"/>
                <w:spacing w:val="-2"/>
                <w:sz w:val="18"/>
                <w:szCs w:val="18"/>
              </w:rPr>
            </w:pPr>
          </w:p>
        </w:tc>
        <w:tc>
          <w:tcPr>
            <w:tcW w:w="3402" w:type="dxa"/>
            <w:tcBorders>
              <w:top w:val="single" w:sz="6" w:space="0" w:color="auto"/>
              <w:left w:val="nil"/>
              <w:bottom w:val="nil"/>
              <w:right w:val="nil"/>
            </w:tcBorders>
          </w:tcPr>
          <w:p w14:paraId="645E9CD8" w14:textId="77777777" w:rsidR="00A71E2D" w:rsidRPr="00286562" w:rsidRDefault="00A71E2D" w:rsidP="00A71E2D">
            <w:pPr>
              <w:tabs>
                <w:tab w:val="left" w:pos="-720"/>
              </w:tabs>
              <w:rPr>
                <w:rFonts w:ascii="Arial Narrow" w:hAnsi="Arial Narrow"/>
                <w:spacing w:val="-2"/>
                <w:sz w:val="18"/>
                <w:szCs w:val="18"/>
              </w:rPr>
            </w:pPr>
          </w:p>
        </w:tc>
        <w:tc>
          <w:tcPr>
            <w:tcW w:w="3260" w:type="dxa"/>
            <w:tcBorders>
              <w:top w:val="single" w:sz="6" w:space="0" w:color="auto"/>
              <w:left w:val="nil"/>
              <w:bottom w:val="nil"/>
              <w:right w:val="nil"/>
            </w:tcBorders>
          </w:tcPr>
          <w:p w14:paraId="1CB3F2B2"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1103D39A" w14:textId="77777777" w:rsidTr="004912BB">
        <w:tblPrEx>
          <w:tblLook w:val="0000" w:firstRow="0" w:lastRow="0" w:firstColumn="0" w:lastColumn="0" w:noHBand="0" w:noVBand="0"/>
        </w:tblPrEx>
        <w:trPr>
          <w:trHeight w:val="1424"/>
        </w:trPr>
        <w:tc>
          <w:tcPr>
            <w:tcW w:w="645" w:type="dxa"/>
            <w:tcBorders>
              <w:top w:val="nil"/>
              <w:left w:val="single" w:sz="6" w:space="0" w:color="auto"/>
              <w:bottom w:val="single" w:sz="6" w:space="0" w:color="auto"/>
            </w:tcBorders>
          </w:tcPr>
          <w:p w14:paraId="73BFA2AD" w14:textId="77777777" w:rsidR="00A71E2D" w:rsidRDefault="00A71E2D" w:rsidP="00A71E2D">
            <w:pPr>
              <w:rPr>
                <w:rFonts w:ascii="Arial Narrow" w:hAnsi="Arial Narrow"/>
                <w:sz w:val="18"/>
                <w:szCs w:val="18"/>
              </w:rPr>
            </w:pPr>
            <w:r>
              <w:rPr>
                <w:rFonts w:ascii="Arial Narrow" w:hAnsi="Arial Narrow"/>
                <w:b/>
                <w:sz w:val="18"/>
                <w:szCs w:val="18"/>
              </w:rPr>
              <w:lastRenderedPageBreak/>
              <w:t>6</w:t>
            </w:r>
            <w:r w:rsidRPr="00286562">
              <w:rPr>
                <w:rFonts w:ascii="Arial Narrow" w:hAnsi="Arial Narrow"/>
                <w:b/>
                <w:sz w:val="18"/>
                <w:szCs w:val="18"/>
              </w:rPr>
              <w:t>1</w:t>
            </w:r>
            <w:r>
              <w:rPr>
                <w:rFonts w:ascii="Arial Narrow" w:hAnsi="Arial Narrow"/>
                <w:b/>
                <w:sz w:val="18"/>
                <w:szCs w:val="18"/>
              </w:rPr>
              <w:t>000</w:t>
            </w:r>
          </w:p>
          <w:p w14:paraId="19D0AF27" w14:textId="77777777" w:rsidR="00A71E2D" w:rsidRDefault="00A71E2D" w:rsidP="00A71E2D">
            <w:pPr>
              <w:rPr>
                <w:rFonts w:ascii="Arial Narrow" w:hAnsi="Arial Narrow"/>
                <w:sz w:val="18"/>
                <w:szCs w:val="18"/>
              </w:rPr>
            </w:pPr>
          </w:p>
          <w:p w14:paraId="75DC18A6" w14:textId="77777777" w:rsidR="00A71E2D" w:rsidRDefault="00A71E2D" w:rsidP="00A71E2D">
            <w:pPr>
              <w:rPr>
                <w:rFonts w:ascii="Arial Narrow" w:hAnsi="Arial Narrow"/>
                <w:sz w:val="18"/>
                <w:szCs w:val="18"/>
              </w:rPr>
            </w:pPr>
          </w:p>
          <w:p w14:paraId="17AA7BF6" w14:textId="77777777" w:rsidR="00A71E2D" w:rsidRDefault="00A71E2D" w:rsidP="00A71E2D">
            <w:pPr>
              <w:rPr>
                <w:rFonts w:ascii="Arial Narrow" w:hAnsi="Arial Narrow"/>
                <w:sz w:val="18"/>
                <w:szCs w:val="18"/>
              </w:rPr>
            </w:pPr>
          </w:p>
          <w:p w14:paraId="02625653" w14:textId="77777777" w:rsidR="00A71E2D" w:rsidRDefault="00A71E2D" w:rsidP="00A71E2D">
            <w:pPr>
              <w:rPr>
                <w:rFonts w:ascii="Arial Narrow" w:hAnsi="Arial Narrow"/>
                <w:sz w:val="18"/>
                <w:szCs w:val="18"/>
              </w:rPr>
            </w:pPr>
          </w:p>
          <w:p w14:paraId="11966C59" w14:textId="77777777" w:rsidR="00A71E2D" w:rsidRDefault="00A71E2D" w:rsidP="00A71E2D">
            <w:pPr>
              <w:rPr>
                <w:rFonts w:ascii="Arial Narrow" w:hAnsi="Arial Narrow"/>
                <w:sz w:val="18"/>
                <w:szCs w:val="18"/>
              </w:rPr>
            </w:pPr>
          </w:p>
          <w:p w14:paraId="52C73CAB" w14:textId="77777777" w:rsidR="00A71E2D" w:rsidRDefault="00A71E2D" w:rsidP="00A71E2D">
            <w:pPr>
              <w:rPr>
                <w:rFonts w:ascii="Arial Narrow" w:hAnsi="Arial Narrow"/>
                <w:sz w:val="18"/>
                <w:szCs w:val="18"/>
              </w:rPr>
            </w:pPr>
          </w:p>
          <w:p w14:paraId="406F4EA7" w14:textId="77777777" w:rsidR="00A71E2D" w:rsidRDefault="00A71E2D" w:rsidP="00A71E2D">
            <w:pPr>
              <w:rPr>
                <w:rFonts w:ascii="Arial Narrow" w:hAnsi="Arial Narrow"/>
                <w:sz w:val="18"/>
                <w:szCs w:val="18"/>
              </w:rPr>
            </w:pPr>
          </w:p>
          <w:p w14:paraId="0929310A" w14:textId="77777777" w:rsidR="00A71E2D" w:rsidRDefault="00A71E2D" w:rsidP="00A71E2D">
            <w:pPr>
              <w:rPr>
                <w:rFonts w:ascii="Arial Narrow" w:hAnsi="Arial Narrow"/>
                <w:sz w:val="18"/>
                <w:szCs w:val="18"/>
              </w:rPr>
            </w:pPr>
          </w:p>
          <w:p w14:paraId="0C4B1458" w14:textId="77777777" w:rsidR="00A71E2D" w:rsidRDefault="00A71E2D" w:rsidP="00A71E2D">
            <w:pPr>
              <w:rPr>
                <w:rFonts w:ascii="Arial Narrow" w:hAnsi="Arial Narrow"/>
                <w:sz w:val="18"/>
                <w:szCs w:val="18"/>
              </w:rPr>
            </w:pPr>
          </w:p>
          <w:p w14:paraId="375820ED" w14:textId="77777777" w:rsidR="00A71E2D" w:rsidRDefault="00A71E2D" w:rsidP="00A71E2D">
            <w:pPr>
              <w:rPr>
                <w:rFonts w:ascii="Arial Narrow" w:hAnsi="Arial Narrow"/>
                <w:sz w:val="18"/>
                <w:szCs w:val="18"/>
              </w:rPr>
            </w:pPr>
          </w:p>
          <w:p w14:paraId="4AF3FD56" w14:textId="77777777" w:rsidR="00A71E2D" w:rsidRDefault="00A71E2D" w:rsidP="00A71E2D">
            <w:pPr>
              <w:rPr>
                <w:rFonts w:ascii="Arial Narrow" w:hAnsi="Arial Narrow"/>
                <w:sz w:val="18"/>
                <w:szCs w:val="18"/>
              </w:rPr>
            </w:pPr>
          </w:p>
          <w:p w14:paraId="0D4AB2E6" w14:textId="0A32245C" w:rsidR="00A71E2D" w:rsidRPr="006441BB" w:rsidRDefault="00A71E2D" w:rsidP="00A71E2D">
            <w:pPr>
              <w:rPr>
                <w:rFonts w:ascii="Arial Narrow" w:hAnsi="Arial Narrow"/>
                <w:sz w:val="18"/>
                <w:szCs w:val="18"/>
              </w:rPr>
            </w:pPr>
          </w:p>
        </w:tc>
        <w:tc>
          <w:tcPr>
            <w:tcW w:w="1985" w:type="dxa"/>
            <w:tcBorders>
              <w:top w:val="nil"/>
              <w:bottom w:val="single" w:sz="6" w:space="0" w:color="auto"/>
            </w:tcBorders>
          </w:tcPr>
          <w:p w14:paraId="05BDCF31" w14:textId="77777777" w:rsidR="00A71E2D" w:rsidRPr="00286562" w:rsidRDefault="00A71E2D" w:rsidP="00A71E2D">
            <w:pPr>
              <w:rPr>
                <w:rFonts w:ascii="Arial Narrow" w:hAnsi="Arial Narrow"/>
                <w:sz w:val="18"/>
                <w:szCs w:val="18"/>
              </w:rPr>
            </w:pPr>
            <w:r w:rsidRPr="00286562">
              <w:rPr>
                <w:rFonts w:ascii="Arial Narrow" w:hAnsi="Arial Narrow"/>
                <w:sz w:val="18"/>
                <w:szCs w:val="18"/>
              </w:rPr>
              <w:t>Stats- og trygdeforvaltningen</w:t>
            </w:r>
          </w:p>
        </w:tc>
        <w:tc>
          <w:tcPr>
            <w:tcW w:w="3402" w:type="dxa"/>
            <w:tcBorders>
              <w:top w:val="nil"/>
              <w:bottom w:val="single" w:sz="6" w:space="0" w:color="auto"/>
            </w:tcBorders>
          </w:tcPr>
          <w:p w14:paraId="5DC22FAA" w14:textId="1C7EC53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Departementer, direktorater, barnetrygden, skatte</w:t>
            </w:r>
            <w:r>
              <w:rPr>
                <w:rFonts w:ascii="Arial Narrow" w:hAnsi="Arial Narrow"/>
                <w:spacing w:val="-2"/>
                <w:sz w:val="18"/>
                <w:szCs w:val="18"/>
              </w:rPr>
              <w:t xml:space="preserve">-, </w:t>
            </w:r>
            <w:r w:rsidRPr="00286562">
              <w:rPr>
                <w:rFonts w:ascii="Arial Narrow" w:hAnsi="Arial Narrow"/>
                <w:spacing w:val="-2"/>
                <w:sz w:val="18"/>
                <w:szCs w:val="18"/>
              </w:rPr>
              <w:t xml:space="preserve">avgifts- og tollmyndigheter, forsvar, retts-, politi- og fengselsvesen,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 xml:space="preserve">statens pensjonskasser, fond av statlige organer og lokale skatteoppkrevere. </w:t>
            </w:r>
          </w:p>
        </w:tc>
        <w:tc>
          <w:tcPr>
            <w:tcW w:w="3260" w:type="dxa"/>
            <w:tcBorders>
              <w:top w:val="nil"/>
              <w:bottom w:val="single" w:sz="6" w:space="0" w:color="auto"/>
              <w:right w:val="single" w:sz="6" w:space="0" w:color="auto"/>
            </w:tcBorders>
          </w:tcPr>
          <w:p w14:paraId="7DAB74AE" w14:textId="5B299A83"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pacing w:val="-2"/>
                <w:sz w:val="18"/>
                <w:szCs w:val="18"/>
              </w:rPr>
              <w:t xml:space="preserve">Inkl. Folketrygden, Pensjonstrygden for fiskere og for skogsarbeidere, Krigspensjonering for militærpersoner, </w:t>
            </w:r>
            <w:r w:rsidR="00D46016">
              <w:rPr>
                <w:rFonts w:ascii="Arial Narrow" w:hAnsi="Arial Narrow"/>
                <w:spacing w:val="-2"/>
                <w:sz w:val="18"/>
                <w:szCs w:val="18"/>
              </w:rPr>
              <w:t>Maritim pensjonskasse</w:t>
            </w:r>
            <w:r w:rsidRPr="0007227A">
              <w:rPr>
                <w:rFonts w:ascii="Arial Narrow" w:hAnsi="Arial Narrow"/>
                <w:spacing w:val="-2"/>
                <w:sz w:val="18"/>
                <w:szCs w:val="18"/>
              </w:rPr>
              <w:t xml:space="preserve">, Statens petroleumsforsikringsfond, Statens pensjonsfond – Utland, Statens pensjonsfond - Innland (tidl. Folketrygdfondet), Forsvarsbygg og Statsbygg.  </w:t>
            </w:r>
          </w:p>
          <w:p w14:paraId="35A834F1" w14:textId="0FBE30B5"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grupperes under sektor 1110</w:t>
            </w:r>
            <w:r>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A71E2D" w:rsidRPr="00286562" w14:paraId="52FC0A36" w14:textId="77777777" w:rsidTr="00D44E37">
        <w:tblPrEx>
          <w:tblLook w:val="0000" w:firstRow="0" w:lastRow="0" w:firstColumn="0" w:lastColumn="0" w:noHBand="0" w:noVBand="0"/>
        </w:tblPrEx>
        <w:tc>
          <w:tcPr>
            <w:tcW w:w="645" w:type="dxa"/>
            <w:tcBorders>
              <w:top w:val="nil"/>
              <w:left w:val="single" w:sz="6" w:space="0" w:color="auto"/>
            </w:tcBorders>
          </w:tcPr>
          <w:p w14:paraId="5AD96A73" w14:textId="77777777" w:rsidR="00A71E2D" w:rsidRDefault="00A71E2D" w:rsidP="00A71E2D">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A71E2D" w:rsidRDefault="00A71E2D" w:rsidP="00A71E2D">
            <w:pPr>
              <w:tabs>
                <w:tab w:val="left" w:pos="-720"/>
              </w:tabs>
              <w:rPr>
                <w:rFonts w:ascii="Arial Narrow" w:hAnsi="Arial Narrow"/>
                <w:spacing w:val="-2"/>
                <w:sz w:val="18"/>
                <w:szCs w:val="18"/>
              </w:rPr>
            </w:pPr>
          </w:p>
          <w:p w14:paraId="5B120F77" w14:textId="77777777" w:rsidR="00A71E2D" w:rsidRDefault="00A71E2D" w:rsidP="00A71E2D">
            <w:pPr>
              <w:tabs>
                <w:tab w:val="left" w:pos="-720"/>
              </w:tabs>
              <w:rPr>
                <w:rFonts w:ascii="Arial Narrow" w:hAnsi="Arial Narrow"/>
                <w:spacing w:val="-2"/>
                <w:sz w:val="18"/>
                <w:szCs w:val="18"/>
              </w:rPr>
            </w:pPr>
          </w:p>
          <w:p w14:paraId="5EE828F6" w14:textId="77777777" w:rsidR="00A71E2D" w:rsidRDefault="00A71E2D" w:rsidP="00A71E2D">
            <w:pPr>
              <w:tabs>
                <w:tab w:val="left" w:pos="-720"/>
              </w:tabs>
              <w:rPr>
                <w:rFonts w:ascii="Arial Narrow" w:hAnsi="Arial Narrow"/>
                <w:spacing w:val="-2"/>
                <w:sz w:val="18"/>
                <w:szCs w:val="18"/>
              </w:rPr>
            </w:pPr>
          </w:p>
          <w:p w14:paraId="0B785251" w14:textId="40A9856F" w:rsidR="00A71E2D" w:rsidRPr="006441BB" w:rsidRDefault="00A71E2D" w:rsidP="00A71E2D">
            <w:pPr>
              <w:tabs>
                <w:tab w:val="left" w:pos="-720"/>
              </w:tabs>
              <w:rPr>
                <w:rFonts w:ascii="Arial Narrow" w:hAnsi="Arial Narrow"/>
                <w:spacing w:val="-2"/>
                <w:sz w:val="18"/>
                <w:szCs w:val="18"/>
              </w:rPr>
            </w:pPr>
          </w:p>
        </w:tc>
        <w:tc>
          <w:tcPr>
            <w:tcW w:w="1985" w:type="dxa"/>
            <w:tcBorders>
              <w:top w:val="nil"/>
            </w:tcBorders>
          </w:tcPr>
          <w:p w14:paraId="21FAA4F3"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Borders>
              <w:top w:val="nil"/>
            </w:tcBorders>
          </w:tcPr>
          <w:p w14:paraId="2796C89C"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top w:val="nil"/>
              <w:bottom w:val="single" w:sz="6" w:space="0" w:color="auto"/>
              <w:right w:val="single" w:sz="6" w:space="0" w:color="auto"/>
            </w:tcBorders>
          </w:tcPr>
          <w:p w14:paraId="5E9AC357" w14:textId="2F9B5B7C"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næringsvirksomhet.</w:t>
            </w:r>
          </w:p>
          <w:p w14:paraId="7244C30F" w14:textId="77777777" w:rsidR="00A71E2D" w:rsidRPr="0007227A" w:rsidRDefault="00A71E2D" w:rsidP="00A71E2D">
            <w:pPr>
              <w:tabs>
                <w:tab w:val="left" w:pos="-720"/>
              </w:tabs>
              <w:rPr>
                <w:rFonts w:ascii="Arial Narrow" w:hAnsi="Arial Narrow"/>
                <w:spacing w:val="-2"/>
                <w:sz w:val="18"/>
                <w:szCs w:val="18"/>
              </w:rPr>
            </w:pPr>
          </w:p>
        </w:tc>
      </w:tr>
      <w:tr w:rsidR="00A71E2D"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A71E2D" w:rsidRDefault="00A71E2D" w:rsidP="00A71E2D">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A71E2D" w:rsidRDefault="00A71E2D" w:rsidP="00A71E2D">
            <w:pPr>
              <w:tabs>
                <w:tab w:val="left" w:pos="-720"/>
              </w:tabs>
              <w:rPr>
                <w:rFonts w:ascii="Arial Narrow" w:hAnsi="Arial Narrow"/>
                <w:b/>
                <w:spacing w:val="-2"/>
                <w:sz w:val="18"/>
                <w:szCs w:val="18"/>
              </w:rPr>
            </w:pPr>
          </w:p>
          <w:p w14:paraId="313B8D18" w14:textId="77777777" w:rsidR="00A71E2D" w:rsidRDefault="00A71E2D" w:rsidP="00A71E2D">
            <w:pPr>
              <w:tabs>
                <w:tab w:val="left" w:pos="-720"/>
              </w:tabs>
              <w:rPr>
                <w:rFonts w:ascii="Arial Narrow" w:hAnsi="Arial Narrow"/>
                <w:b/>
                <w:spacing w:val="-2"/>
                <w:sz w:val="18"/>
                <w:szCs w:val="18"/>
              </w:rPr>
            </w:pPr>
          </w:p>
          <w:p w14:paraId="54A0A6FC" w14:textId="77777777" w:rsidR="00A71E2D" w:rsidRDefault="00A71E2D" w:rsidP="00A71E2D">
            <w:pPr>
              <w:tabs>
                <w:tab w:val="left" w:pos="-720"/>
              </w:tabs>
              <w:rPr>
                <w:rFonts w:ascii="Arial Narrow" w:hAnsi="Arial Narrow"/>
                <w:b/>
                <w:spacing w:val="-2"/>
                <w:sz w:val="18"/>
                <w:szCs w:val="18"/>
              </w:rPr>
            </w:pPr>
          </w:p>
          <w:p w14:paraId="32330683" w14:textId="77777777" w:rsidR="00A71E2D" w:rsidRDefault="00A71E2D" w:rsidP="00A71E2D">
            <w:pPr>
              <w:tabs>
                <w:tab w:val="left" w:pos="-720"/>
              </w:tabs>
              <w:rPr>
                <w:rFonts w:ascii="Arial Narrow" w:hAnsi="Arial Narrow"/>
                <w:spacing w:val="-2"/>
                <w:sz w:val="18"/>
                <w:szCs w:val="18"/>
              </w:rPr>
            </w:pPr>
          </w:p>
          <w:p w14:paraId="55063106" w14:textId="4270CD03" w:rsidR="00A71E2D" w:rsidRPr="00286562" w:rsidRDefault="00A71E2D" w:rsidP="00A71E2D">
            <w:pPr>
              <w:tabs>
                <w:tab w:val="left" w:pos="-720"/>
              </w:tabs>
              <w:rPr>
                <w:rFonts w:ascii="Arial Narrow" w:hAnsi="Arial Narrow"/>
                <w:b/>
                <w:spacing w:val="-2"/>
                <w:sz w:val="18"/>
                <w:szCs w:val="18"/>
              </w:rPr>
            </w:pPr>
          </w:p>
        </w:tc>
        <w:tc>
          <w:tcPr>
            <w:tcW w:w="1985" w:type="dxa"/>
          </w:tcPr>
          <w:p w14:paraId="699395EF"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84D50D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Pr>
                <w:rFonts w:ascii="Arial Narrow" w:hAnsi="Arial Narrow"/>
                <w:spacing w:val="-2"/>
                <w:sz w:val="18"/>
                <w:szCs w:val="18"/>
              </w:rPr>
              <w:softHyphen/>
              <w:t>rettet virksomhet og som er rettet mot hushold</w:t>
            </w:r>
            <w:r>
              <w:rPr>
                <w:rFonts w:ascii="Arial Narrow" w:hAnsi="Arial Narrow"/>
                <w:spacing w:val="-2"/>
                <w:sz w:val="18"/>
                <w:szCs w:val="18"/>
              </w:rPr>
              <w:softHyphen/>
              <w:t>ningene, herunder</w:t>
            </w:r>
            <w:r w:rsidRPr="00286562">
              <w:rPr>
                <w:rFonts w:ascii="Arial Narrow" w:hAnsi="Arial Narrow"/>
                <w:spacing w:val="-2"/>
                <w:sz w:val="18"/>
                <w:szCs w:val="18"/>
              </w:rPr>
              <w:t xml:space="preserve"> arbeidstakerorganisasjoner og yrkessammenslutninger</w:t>
            </w:r>
            <w:r>
              <w:rPr>
                <w:rFonts w:ascii="Arial Narrow" w:hAnsi="Arial Narrow"/>
                <w:spacing w:val="-2"/>
                <w:sz w:val="18"/>
                <w:szCs w:val="18"/>
              </w:rPr>
              <w:t xml:space="preserve">, </w:t>
            </w:r>
            <w:r w:rsidRPr="00286562">
              <w:rPr>
                <w:rFonts w:ascii="Arial Narrow" w:hAnsi="Arial Narrow"/>
                <w:spacing w:val="-2"/>
                <w:sz w:val="18"/>
                <w:szCs w:val="18"/>
              </w:rPr>
              <w:t xml:space="preserve">politiske, kulturelle (inkl. idrett), religiøse, humanitære og andre ideelle organisasjoner og foreninger.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A71E2D" w:rsidRPr="00286562"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2300x Personlige foretak.</w:t>
            </w:r>
          </w:p>
        </w:tc>
      </w:tr>
      <w:tr w:rsidR="00A71E2D"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A71E2D"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2100x Private foretak med begrenset ansvar.</w:t>
            </w:r>
          </w:p>
        </w:tc>
      </w:tr>
      <w:tr w:rsidR="00A71E2D"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A71E2D" w:rsidRPr="00286562" w:rsidRDefault="00A71E2D" w:rsidP="00A71E2D">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009A6650"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lønnsmottakere</w:t>
            </w:r>
            <w:r w:rsidRPr="00286562">
              <w:rPr>
                <w:rFonts w:ascii="Arial Narrow" w:hAnsi="Arial Narrow"/>
                <w:spacing w:val="-2"/>
                <w:sz w:val="18"/>
                <w:szCs w:val="18"/>
              </w:rPr>
              <w:t>, pensjons- og trygde</w:t>
            </w:r>
            <w:r>
              <w:rPr>
                <w:rFonts w:ascii="Arial Narrow" w:hAnsi="Arial Narrow"/>
                <w:spacing w:val="-2"/>
                <w:sz w:val="18"/>
                <w:szCs w:val="18"/>
              </w:rPr>
              <w:t>mot</w:t>
            </w:r>
            <w:r w:rsidRPr="00286562">
              <w:rPr>
                <w:rFonts w:ascii="Arial Narrow" w:hAnsi="Arial Narrow"/>
                <w:spacing w:val="-2"/>
                <w:sz w:val="18"/>
                <w:szCs w:val="18"/>
              </w:rPr>
              <w:t>takere, skoleelever og studenter med egen husholdn</w:t>
            </w:r>
            <w:r>
              <w:rPr>
                <w:rFonts w:ascii="Arial Narrow" w:hAnsi="Arial Narrow"/>
                <w:spacing w:val="-2"/>
                <w:sz w:val="18"/>
                <w:szCs w:val="18"/>
              </w:rPr>
              <w:t xml:space="preserve">ing, samt </w:t>
            </w:r>
            <w:r w:rsidRPr="00286562">
              <w:rPr>
                <w:rFonts w:ascii="Arial Narrow" w:hAnsi="Arial Narrow"/>
                <w:spacing w:val="-2"/>
                <w:sz w:val="18"/>
                <w:szCs w:val="18"/>
              </w:rPr>
              <w:t xml:space="preserve">formuesinntektstakere. </w:t>
            </w:r>
          </w:p>
        </w:tc>
        <w:tc>
          <w:tcPr>
            <w:tcW w:w="3260" w:type="dxa"/>
            <w:tcBorders>
              <w:top w:val="nil"/>
              <w:right w:val="single" w:sz="6" w:space="0" w:color="auto"/>
            </w:tcBorders>
          </w:tcPr>
          <w:p w14:paraId="47E543D7"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A71E2D" w:rsidRPr="00286562"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48600DA3"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Pr>
                <w:rFonts w:ascii="Arial Narrow" w:hAnsi="Arial Narrow"/>
                <w:spacing w:val="-2"/>
                <w:sz w:val="18"/>
                <w:szCs w:val="18"/>
              </w:rPr>
              <w:t xml:space="preserve">innenlandske </w:t>
            </w:r>
            <w:r w:rsidRPr="00286562">
              <w:rPr>
                <w:rFonts w:ascii="Arial Narrow" w:hAnsi="Arial Narrow"/>
                <w:spacing w:val="-2"/>
                <w:sz w:val="18"/>
                <w:szCs w:val="18"/>
              </w:rPr>
              <w:t>kunder som åpenbart ikke er mulig å gruppere annet sted.</w:t>
            </w:r>
          </w:p>
        </w:tc>
        <w:tc>
          <w:tcPr>
            <w:tcW w:w="3260" w:type="dxa"/>
            <w:tcBorders>
              <w:right w:val="single" w:sz="6" w:space="0" w:color="auto"/>
            </w:tcBorders>
          </w:tcPr>
          <w:p w14:paraId="19D63223"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A71E2D" w:rsidRPr="00411102"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2CF45735" w:rsidR="00A71E2D" w:rsidRPr="00286562" w:rsidRDefault="00A71E2D" w:rsidP="00A71E2D">
            <w:pPr>
              <w:tabs>
                <w:tab w:val="left" w:pos="-720"/>
              </w:tabs>
              <w:rPr>
                <w:rFonts w:ascii="Arial Narrow" w:hAnsi="Arial Narrow"/>
                <w:spacing w:val="-2"/>
                <w:sz w:val="18"/>
                <w:szCs w:val="18"/>
              </w:rPr>
            </w:pPr>
          </w:p>
        </w:tc>
      </w:tr>
      <w:tr w:rsidR="00A71E2D"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A71E2D" w:rsidRDefault="00A71E2D" w:rsidP="00A71E2D">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A71E2D" w:rsidRPr="006441BB" w:rsidRDefault="00A71E2D" w:rsidP="00A71E2D">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A71E2D" w:rsidRPr="0007227A" w:rsidRDefault="00A71E2D" w:rsidP="00A71E2D">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A71E2D" w:rsidRPr="0007227A" w:rsidRDefault="00A71E2D" w:rsidP="00A71E2D">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Pr>
                <w:rFonts w:ascii="Arial Narrow" w:hAnsi="Arial Narrow"/>
                <w:sz w:val="18"/>
                <w:szCs w:val="18"/>
              </w:rPr>
              <w:t>kap</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822A44" w:rsidRDefault="009F04A1" w:rsidP="004A1DE8">
      <w:pPr>
        <w:rPr>
          <w:szCs w:val="24"/>
        </w:rPr>
      </w:pPr>
    </w:p>
    <w:p w14:paraId="3C423291" w14:textId="4D65C623" w:rsidR="00B8290A" w:rsidRDefault="00B8290A" w:rsidP="00DC61FE">
      <w:pPr>
        <w:pStyle w:val="Overskrift2"/>
      </w:pPr>
      <w:bookmarkStart w:id="184" w:name="_Toc184121732"/>
      <w:r>
        <w:t>Sektorgrupper i kodelistene</w:t>
      </w:r>
      <w:bookmarkEnd w:id="184"/>
    </w:p>
    <w:p w14:paraId="529AA7A9" w14:textId="18EE4DDF" w:rsidR="004A1DE8" w:rsidRDefault="004A1DE8" w:rsidP="004A1DE8">
      <w:pPr>
        <w:rPr>
          <w:szCs w:val="24"/>
        </w:rPr>
      </w:pPr>
      <w:r>
        <w:t xml:space="preserve">I kodelistene er sektorgrupperingen av postene angitt ved bokstavsymboler. </w:t>
      </w:r>
      <w:r>
        <w:rPr>
          <w:szCs w:val="24"/>
        </w:rPr>
        <w:t>At det benyttes ulike bokstavsymboler har dels sammenheng med at de teoretisk mulige sektorene er forskjellig</w:t>
      </w:r>
      <w:r w:rsidR="000D30D2">
        <w:rPr>
          <w:szCs w:val="24"/>
        </w:rPr>
        <w:t>e</w:t>
      </w:r>
      <w:r>
        <w:rPr>
          <w:szCs w:val="24"/>
        </w:rPr>
        <w:t xml:space="preserve"> for ulike poster, dels at myndighetene ikke har behov for informasjon om alle sektorer for alle poster, og dels at myndighetene ikke har behov for </w:t>
      </w:r>
      <w:r w:rsidR="000D30D2">
        <w:rPr>
          <w:szCs w:val="24"/>
        </w:rPr>
        <w:t xml:space="preserve">slike </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39044732" w:rsidR="004A1DE8" w:rsidRDefault="004A1DE8" w:rsidP="004A1DE8">
      <w:pPr>
        <w:rPr>
          <w:szCs w:val="24"/>
        </w:rPr>
      </w:pPr>
      <w:r>
        <w:rPr>
          <w:szCs w:val="24"/>
        </w:rPr>
        <w:t>Det er fem hovedinndelinger av sektorene</w:t>
      </w:r>
      <w:r w:rsidR="000D30D2">
        <w:rPr>
          <w:szCs w:val="24"/>
        </w:rPr>
        <w:t xml:space="preserve"> i grupper</w:t>
      </w:r>
      <w:r>
        <w:rPr>
          <w:szCs w:val="24"/>
        </w:rPr>
        <w:t xml:space="preserve"> i rapporteringen. Disse kjennetegnes ved den første bokstaven i koden:</w:t>
      </w:r>
    </w:p>
    <w:p w14:paraId="20EA8656" w14:textId="4635209E" w:rsidR="004A1DE8" w:rsidRDefault="004A1DE8" w:rsidP="00E2510E">
      <w:pPr>
        <w:pStyle w:val="Listeavsnitt"/>
        <w:numPr>
          <w:ilvl w:val="0"/>
          <w:numId w:val="22"/>
        </w:numPr>
        <w:rPr>
          <w:szCs w:val="24"/>
        </w:rPr>
      </w:pPr>
      <w:r>
        <w:rPr>
          <w:szCs w:val="24"/>
        </w:rPr>
        <w:t xml:space="preserve">D: Omfatter </w:t>
      </w:r>
      <w:proofErr w:type="gramStart"/>
      <w:r>
        <w:rPr>
          <w:szCs w:val="24"/>
        </w:rPr>
        <w:t>alle teoretisk mulige detaljerte sektorer</w:t>
      </w:r>
      <w:proofErr w:type="gramEnd"/>
      <w:r>
        <w:rPr>
          <w:szCs w:val="24"/>
        </w:rPr>
        <w:t xml:space="preserve">. Når D står alene, er alle sektorer teoretisk mulige. Når D står sammen med et siffer, er det begrensning i de teoretiske mulighetene.  </w:t>
      </w:r>
    </w:p>
    <w:p w14:paraId="59BF84B0" w14:textId="01BBEDEA" w:rsidR="004A1DE8" w:rsidRPr="00A17C94" w:rsidRDefault="004A1DE8" w:rsidP="00E2510E">
      <w:pPr>
        <w:pStyle w:val="Listeavsnitt"/>
        <w:numPr>
          <w:ilvl w:val="0"/>
          <w:numId w:val="22"/>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23522D2E" w14:textId="77777777" w:rsidR="004A1DE8" w:rsidRDefault="004A1DE8" w:rsidP="004A1DE8">
      <w:pPr>
        <w:rPr>
          <w:szCs w:val="24"/>
        </w:rPr>
      </w:pPr>
    </w:p>
    <w:p w14:paraId="229BFE00" w14:textId="7C75D62F" w:rsidR="004A1DE8" w:rsidRDefault="004A1DE8" w:rsidP="004A1DE8">
      <w:pPr>
        <w:rPr>
          <w:szCs w:val="24"/>
        </w:rPr>
      </w:pPr>
      <w:r>
        <w:rPr>
          <w:szCs w:val="24"/>
        </w:rPr>
        <w:t xml:space="preserve">Betegnelse og omfang på hver av inndelingene er listet opp i tabellen </w:t>
      </w:r>
      <w:r w:rsidR="00D44E37">
        <w:rPr>
          <w:szCs w:val="24"/>
        </w:rPr>
        <w:t>på ne</w:t>
      </w:r>
      <w:r w:rsidR="00235625">
        <w:rPr>
          <w:szCs w:val="24"/>
        </w:rPr>
        <w:t>denfor</w:t>
      </w:r>
      <w:r>
        <w:rPr>
          <w:szCs w:val="24"/>
        </w:rPr>
        <w:t>, hvor det også er angitt i hvilken rapport inndelingen benyttes.</w:t>
      </w:r>
    </w:p>
    <w:p w14:paraId="7A496EDE" w14:textId="77777777" w:rsidR="006762D8" w:rsidRDefault="006762D8" w:rsidP="004A1DE8">
      <w:pPr>
        <w:rPr>
          <w:szCs w:val="24"/>
        </w:rPr>
      </w:pPr>
    </w:p>
    <w:p w14:paraId="2F2E16DE" w14:textId="22A0820A" w:rsidR="004A1DE8" w:rsidRPr="00FD0614" w:rsidRDefault="004A1DE8" w:rsidP="006A02C9">
      <w:pPr>
        <w:spacing w:after="40"/>
        <w:rPr>
          <w:b/>
          <w:sz w:val="20"/>
        </w:rPr>
      </w:pPr>
      <w:r w:rsidRPr="00FD0614">
        <w:rPr>
          <w:b/>
          <w:sz w:val="20"/>
        </w:rPr>
        <w:t xml:space="preserve">Tabell </w:t>
      </w:r>
      <w:r w:rsidR="00A17C94">
        <w:rPr>
          <w:b/>
          <w:sz w:val="20"/>
        </w:rPr>
        <w:t>1</w:t>
      </w:r>
      <w:r w:rsidR="00D42350">
        <w:rPr>
          <w:b/>
          <w:sz w:val="20"/>
        </w:rPr>
        <w:t>5</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4DAF6D1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 xml:space="preserve">m. sektor 11100 tom. </w:t>
            </w:r>
            <w:r w:rsidR="00EE5BFA">
              <w:rPr>
                <w:rFonts w:ascii="Arial Narrow" w:hAnsi="Arial Narrow"/>
                <w:sz w:val="18"/>
                <w:szCs w:val="18"/>
              </w:rPr>
              <w:t>90010</w:t>
            </w:r>
            <w:r w:rsidRPr="00A06E77">
              <w:rPr>
                <w:rFonts w:ascii="Arial Narrow" w:hAnsi="Arial Narrow"/>
                <w:sz w:val="18"/>
                <w:szCs w:val="18"/>
              </w:rPr>
              <w:t>, inkl. 08000</w:t>
            </w:r>
          </w:p>
        </w:tc>
        <w:tc>
          <w:tcPr>
            <w:tcW w:w="1134" w:type="dxa"/>
          </w:tcPr>
          <w:p w14:paraId="10592E69" w14:textId="0639FB95"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5DF8E51E"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3600</w:t>
            </w:r>
            <w:r w:rsidR="00A17C94">
              <w:rPr>
                <w:rFonts w:ascii="Arial Narrow" w:hAnsi="Arial Narrow"/>
                <w:sz w:val="18"/>
                <w:szCs w:val="18"/>
              </w:rPr>
              <w:t>0</w:t>
            </w:r>
            <w:r>
              <w:rPr>
                <w:rFonts w:ascii="Arial Narrow" w:hAnsi="Arial Narrow"/>
                <w:sz w:val="18"/>
                <w:szCs w:val="18"/>
              </w:rPr>
              <w:t xml:space="preserve">, </w:t>
            </w:r>
            <w:r w:rsidRPr="00A06E77">
              <w:rPr>
                <w:rFonts w:ascii="Arial Narrow" w:hAnsi="Arial Narrow"/>
                <w:sz w:val="18"/>
                <w:szCs w:val="18"/>
              </w:rPr>
              <w:t>43000, 85000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3619A52F"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w:t>
            </w:r>
            <w:proofErr w:type="gramStart"/>
            <w:r w:rsidRPr="00A06E77">
              <w:rPr>
                <w:rFonts w:ascii="Arial Narrow" w:hAnsi="Arial Narrow"/>
                <w:sz w:val="18"/>
                <w:szCs w:val="18"/>
              </w:rPr>
              <w:t>, ,</w:t>
            </w:r>
            <w:proofErr w:type="gramEnd"/>
            <w:r w:rsidRPr="00A06E77">
              <w:rPr>
                <w:rFonts w:ascii="Arial Narrow" w:hAnsi="Arial Narrow"/>
                <w:sz w:val="18"/>
                <w:szCs w:val="18"/>
              </w:rPr>
              <w:t xml:space="preserve"> 35000</w:t>
            </w:r>
            <w:proofErr w:type="gramStart"/>
            <w:r w:rsidRPr="00A06E77">
              <w:rPr>
                <w:rFonts w:ascii="Arial Narrow" w:hAnsi="Arial Narrow"/>
                <w:sz w:val="18"/>
                <w:szCs w:val="18"/>
              </w:rPr>
              <w:t>, ,</w:t>
            </w:r>
            <w:proofErr w:type="gramEnd"/>
            <w:r w:rsidRPr="00A06E77">
              <w:rPr>
                <w:rFonts w:ascii="Arial Narrow" w:hAnsi="Arial Narrow"/>
                <w:sz w:val="18"/>
                <w:szCs w:val="18"/>
              </w:rPr>
              <w:t xml:space="preserve"> 39000, 41000, 45000, 49000, 49008, 49009, 55000, 57000, 61000, 65000, 70000, 82000, 83000, 08000, 9</w:t>
            </w:r>
            <w:r w:rsidR="00A17C94">
              <w:rPr>
                <w:rFonts w:ascii="Arial Narrow" w:hAnsi="Arial Narrow"/>
                <w:sz w:val="18"/>
                <w:szCs w:val="18"/>
              </w:rPr>
              <w:t>0</w:t>
            </w:r>
            <w:r w:rsidRPr="00A06E77">
              <w:rPr>
                <w:rFonts w:ascii="Arial Narrow" w:hAnsi="Arial Narrow"/>
                <w:sz w:val="18"/>
                <w:szCs w:val="18"/>
              </w:rPr>
              <w:t>008, 9</w:t>
            </w:r>
            <w:r w:rsidR="00A17C94">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218B3C72"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669EE298"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11200, 11208, 15200, 15208, 21000, 21008, 21009, 23000, 23008, 23009, 25000, 32000, 35000, 36000, 39000, 41000, 45000, 49000, 49008, 49009, 55000, 57000, 61000, 65000, 70000, 83000, 08000, 9</w:t>
            </w:r>
            <w:r w:rsidR="00395679">
              <w:rPr>
                <w:rFonts w:ascii="Arial Narrow" w:hAnsi="Arial Narrow"/>
                <w:sz w:val="18"/>
                <w:szCs w:val="18"/>
              </w:rPr>
              <w:t>0</w:t>
            </w:r>
            <w:r w:rsidRPr="00A06E77">
              <w:rPr>
                <w:rFonts w:ascii="Arial Narrow" w:hAnsi="Arial Narrow"/>
                <w:sz w:val="18"/>
                <w:szCs w:val="18"/>
              </w:rPr>
              <w:t>008, 9</w:t>
            </w:r>
            <w:r w:rsidR="00395679">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5924399F"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 xml:space="preserve">32000, </w:t>
            </w:r>
            <w:r w:rsidR="00654CB8">
              <w:rPr>
                <w:rFonts w:ascii="Arial Narrow" w:hAnsi="Arial Narrow"/>
                <w:color w:val="000000"/>
                <w:sz w:val="18"/>
                <w:szCs w:val="18"/>
              </w:rPr>
              <w:t>90010</w:t>
            </w:r>
          </w:p>
        </w:tc>
        <w:tc>
          <w:tcPr>
            <w:tcW w:w="1134" w:type="dxa"/>
          </w:tcPr>
          <w:p w14:paraId="082D8442" w14:textId="3E6E6C82"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674D95" w14:paraId="148C11C9" w14:textId="77777777" w:rsidTr="000361EA">
        <w:tc>
          <w:tcPr>
            <w:tcW w:w="1119" w:type="dxa"/>
            <w:shd w:val="clear" w:color="auto" w:fill="auto"/>
          </w:tcPr>
          <w:p w14:paraId="55D4B6A6" w14:textId="13AFFE29" w:rsidR="00674D95" w:rsidRPr="00A06E77" w:rsidRDefault="00674D95" w:rsidP="00674D95">
            <w:pPr>
              <w:spacing w:before="40"/>
              <w:rPr>
                <w:rFonts w:ascii="Arial Narrow" w:hAnsi="Arial Narrow"/>
                <w:sz w:val="18"/>
                <w:szCs w:val="18"/>
              </w:rPr>
            </w:pPr>
            <w:r>
              <w:rPr>
                <w:rFonts w:ascii="Arial Narrow" w:hAnsi="Arial Narrow"/>
                <w:sz w:val="18"/>
                <w:szCs w:val="18"/>
              </w:rPr>
              <w:t>D10</w:t>
            </w:r>
          </w:p>
        </w:tc>
        <w:tc>
          <w:tcPr>
            <w:tcW w:w="7216" w:type="dxa"/>
          </w:tcPr>
          <w:p w14:paraId="5C6FD213" w14:textId="2E059D4E" w:rsidR="00674D95" w:rsidRPr="007262E3" w:rsidRDefault="00674D95" w:rsidP="00674D95">
            <w:pPr>
              <w:spacing w:before="40" w:after="40"/>
              <w:rPr>
                <w:rFonts w:ascii="Arial Narrow" w:hAnsi="Arial Narrow"/>
                <w:color w:val="000000"/>
                <w:sz w:val="18"/>
                <w:szCs w:val="18"/>
              </w:rPr>
            </w:pPr>
            <w:r w:rsidRPr="007262E3">
              <w:rPr>
                <w:rFonts w:ascii="Arial Narrow" w:hAnsi="Arial Narrow"/>
                <w:color w:val="000000"/>
                <w:sz w:val="18"/>
                <w:szCs w:val="18"/>
              </w:rPr>
              <w:t>43000, 9</w:t>
            </w:r>
            <w:r>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48DAFF97" w14:textId="287078F4"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10</w:t>
            </w:r>
          </w:p>
        </w:tc>
      </w:tr>
      <w:tr w:rsidR="00674D95" w14:paraId="4F23223B" w14:textId="77777777" w:rsidTr="000361EA">
        <w:tc>
          <w:tcPr>
            <w:tcW w:w="1119" w:type="dxa"/>
            <w:shd w:val="clear" w:color="auto" w:fill="auto"/>
          </w:tcPr>
          <w:p w14:paraId="65781500" w14:textId="77777777" w:rsidR="00674D95" w:rsidRPr="00A06E77" w:rsidRDefault="00674D95" w:rsidP="00674D95">
            <w:pPr>
              <w:spacing w:before="40"/>
              <w:rPr>
                <w:rFonts w:ascii="Arial Narrow" w:hAnsi="Arial Narrow"/>
                <w:sz w:val="18"/>
                <w:szCs w:val="18"/>
              </w:rPr>
            </w:pPr>
            <w:r w:rsidRPr="00A06E77">
              <w:rPr>
                <w:rFonts w:ascii="Arial Narrow" w:hAnsi="Arial Narrow"/>
                <w:sz w:val="18"/>
                <w:szCs w:val="18"/>
              </w:rPr>
              <w:t>D1</w:t>
            </w:r>
            <w:r>
              <w:rPr>
                <w:rFonts w:ascii="Arial Narrow" w:hAnsi="Arial Narrow"/>
                <w:sz w:val="18"/>
                <w:szCs w:val="18"/>
              </w:rPr>
              <w:t>1</w:t>
            </w:r>
          </w:p>
        </w:tc>
        <w:tc>
          <w:tcPr>
            <w:tcW w:w="7216" w:type="dxa"/>
          </w:tcPr>
          <w:p w14:paraId="4ACA7F42" w14:textId="746AB4CB" w:rsidR="00674D95" w:rsidRPr="007262E3" w:rsidRDefault="00674D95" w:rsidP="00674D95">
            <w:pPr>
              <w:spacing w:before="40" w:after="40"/>
              <w:rPr>
                <w:rFonts w:ascii="Arial Narrow" w:hAnsi="Arial Narrow"/>
                <w:sz w:val="18"/>
                <w:szCs w:val="18"/>
              </w:rPr>
            </w:pPr>
            <w:r w:rsidRPr="007262E3">
              <w:rPr>
                <w:rFonts w:ascii="Arial Narrow" w:hAnsi="Arial Narrow"/>
                <w:color w:val="000000"/>
                <w:sz w:val="18"/>
                <w:szCs w:val="18"/>
              </w:rPr>
              <w:t>61000, 9</w:t>
            </w:r>
            <w:r>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5580F425" w14:textId="77777777"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10</w:t>
            </w:r>
          </w:p>
        </w:tc>
      </w:tr>
      <w:tr w:rsidR="00674D95" w14:paraId="47F61566" w14:textId="77777777" w:rsidTr="000361EA">
        <w:tc>
          <w:tcPr>
            <w:tcW w:w="1119" w:type="dxa"/>
          </w:tcPr>
          <w:p w14:paraId="1F917482" w14:textId="77777777" w:rsidR="00674D95" w:rsidRPr="00A06E77" w:rsidRDefault="00674D95" w:rsidP="00674D95">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674D95" w:rsidRPr="007262E3" w:rsidRDefault="00674D95" w:rsidP="00674D95">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674D95" w:rsidRPr="007262E3" w:rsidRDefault="00674D95" w:rsidP="00674D95">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0E102302"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10</w:t>
            </w:r>
            <w:r>
              <w:rPr>
                <w:rFonts w:ascii="Arial Narrow" w:hAnsi="Arial Narrow"/>
                <w:sz w:val="18"/>
                <w:szCs w:val="18"/>
              </w:rPr>
              <w:t>,</w:t>
            </w:r>
            <w:r w:rsidRPr="00A06E77">
              <w:rPr>
                <w:rFonts w:ascii="Arial Narrow" w:hAnsi="Arial Narrow"/>
                <w:sz w:val="18"/>
                <w:szCs w:val="18"/>
              </w:rPr>
              <w:t xml:space="preserve"> </w:t>
            </w:r>
            <w:r>
              <w:rPr>
                <w:rFonts w:ascii="Arial Narrow" w:hAnsi="Arial Narrow"/>
                <w:sz w:val="18"/>
                <w:szCs w:val="18"/>
              </w:rPr>
              <w:t xml:space="preserve">12, </w:t>
            </w:r>
            <w:r w:rsidRPr="00A06E77">
              <w:rPr>
                <w:rFonts w:ascii="Arial Narrow" w:hAnsi="Arial Narrow"/>
                <w:sz w:val="18"/>
                <w:szCs w:val="18"/>
              </w:rPr>
              <w:t>13, 21</w:t>
            </w:r>
          </w:p>
        </w:tc>
      </w:tr>
      <w:tr w:rsidR="00674D95" w14:paraId="70A87CB3" w14:textId="77777777" w:rsidTr="000361EA">
        <w:tc>
          <w:tcPr>
            <w:tcW w:w="1119" w:type="dxa"/>
          </w:tcPr>
          <w:p w14:paraId="469FBF79" w14:textId="77777777" w:rsidR="00674D95" w:rsidRPr="00A06E77" w:rsidRDefault="00674D95" w:rsidP="00674D95">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674D95" w:rsidRPr="007262E3" w:rsidRDefault="00674D95" w:rsidP="00674D95">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674D95" w:rsidRPr="007262E3" w:rsidRDefault="00674D95" w:rsidP="00674D95">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5DC367FE"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21</w:t>
            </w:r>
          </w:p>
        </w:tc>
      </w:tr>
      <w:tr w:rsidR="00674D95" w14:paraId="5EDCBE3B" w14:textId="77777777" w:rsidTr="000361EA">
        <w:tc>
          <w:tcPr>
            <w:tcW w:w="1119" w:type="dxa"/>
          </w:tcPr>
          <w:p w14:paraId="0AC4C442" w14:textId="77777777" w:rsidR="00674D95" w:rsidRPr="00A06E77" w:rsidRDefault="00674D95" w:rsidP="00674D95">
            <w:pPr>
              <w:spacing w:before="40"/>
              <w:rPr>
                <w:rFonts w:ascii="Arial Narrow" w:hAnsi="Arial Narrow"/>
                <w:sz w:val="18"/>
                <w:szCs w:val="18"/>
              </w:rPr>
            </w:pPr>
            <w:proofErr w:type="spellStart"/>
            <w:r w:rsidRPr="00A06E77">
              <w:rPr>
                <w:rFonts w:ascii="Arial Narrow" w:hAnsi="Arial Narrow"/>
                <w:sz w:val="18"/>
                <w:szCs w:val="18"/>
              </w:rPr>
              <w:t>IKu</w:t>
            </w:r>
            <w:proofErr w:type="spellEnd"/>
          </w:p>
        </w:tc>
        <w:tc>
          <w:tcPr>
            <w:tcW w:w="7216" w:type="dxa"/>
          </w:tcPr>
          <w:p w14:paraId="39A9DABD" w14:textId="77777777" w:rsidR="00674D95" w:rsidRPr="007262E3" w:rsidRDefault="00674D95" w:rsidP="00674D95">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674D95" w:rsidRPr="007262E3" w:rsidRDefault="00674D95" w:rsidP="00674D95">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2C79764F"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13</w:t>
            </w:r>
          </w:p>
        </w:tc>
      </w:tr>
    </w:tbl>
    <w:p w14:paraId="0DFCD275" w14:textId="77777777" w:rsidR="004912BB" w:rsidRPr="009B1E19" w:rsidRDefault="004912BB" w:rsidP="004A1DE8">
      <w:pPr>
        <w:suppressAutoHyphens/>
        <w:rPr>
          <w:bCs/>
          <w:sz w:val="20"/>
        </w:rPr>
      </w:pPr>
    </w:p>
    <w:p w14:paraId="0A740F55" w14:textId="77777777" w:rsidR="004912BB" w:rsidRDefault="004912BB" w:rsidP="004912BB">
      <w:pPr>
        <w:pStyle w:val="Overskrift2"/>
      </w:pPr>
      <w:bookmarkStart w:id="185" w:name="_Toc184121733"/>
      <w:r>
        <w:t>Innlending og utlending</w:t>
      </w:r>
      <w:bookmarkEnd w:id="185"/>
    </w:p>
    <w:p w14:paraId="2E508271" w14:textId="4A8E0C4E" w:rsidR="00C6080D" w:rsidRDefault="004912BB" w:rsidP="004A1DE8">
      <w:pPr>
        <w:suppressAutoHyphens/>
        <w:rPr>
          <w:bCs/>
        </w:rPr>
      </w:pPr>
      <w:r>
        <w:rPr>
          <w:bCs/>
        </w:rPr>
        <w:t xml:space="preserve">Skillet mellom innenlandske </w:t>
      </w:r>
      <w:r w:rsidR="00C6080D">
        <w:rPr>
          <w:bCs/>
        </w:rPr>
        <w:t>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6D16639D" w14:textId="77777777" w:rsidR="004A1DE8" w:rsidRPr="00457C0B" w:rsidRDefault="004A1DE8" w:rsidP="00E2510E">
      <w:pPr>
        <w:numPr>
          <w:ilvl w:val="0"/>
          <w:numId w:val="19"/>
        </w:numPr>
        <w:tabs>
          <w:tab w:val="clear" w:pos="720"/>
          <w:tab w:val="num" w:pos="-5103"/>
        </w:tabs>
        <w:ind w:left="357" w:hanging="357"/>
        <w:rPr>
          <w:b/>
        </w:rPr>
      </w:pPr>
      <w:bookmarkStart w:id="186" w:name="_Toc51125461"/>
      <w:r w:rsidRPr="00457C0B">
        <w:t xml:space="preserve">Enhver virksomhet som ligger på norsk økonomisk territorium inkl. utenlandske </w:t>
      </w:r>
      <w:r w:rsidR="00C6080D">
        <w:t xml:space="preserve">foretaks </w:t>
      </w:r>
      <w:r w:rsidRPr="00457C0B">
        <w:t>filialer i Norge.</w:t>
      </w:r>
      <w:bookmarkEnd w:id="186"/>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E2510E">
      <w:pPr>
        <w:numPr>
          <w:ilvl w:val="0"/>
          <w:numId w:val="19"/>
        </w:numPr>
        <w:tabs>
          <w:tab w:val="clear" w:pos="720"/>
          <w:tab w:val="num" w:pos="-5103"/>
        </w:tabs>
        <w:ind w:left="357" w:hanging="357"/>
        <w:rPr>
          <w:b/>
        </w:rPr>
      </w:pPr>
      <w:bookmarkStart w:id="187"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187"/>
    </w:p>
    <w:p w14:paraId="6BA2D7D7" w14:textId="77777777" w:rsidR="004A1DE8" w:rsidRPr="00457C0B" w:rsidRDefault="008812B4" w:rsidP="00E2510E">
      <w:pPr>
        <w:numPr>
          <w:ilvl w:val="0"/>
          <w:numId w:val="19"/>
        </w:numPr>
        <w:tabs>
          <w:tab w:val="clear" w:pos="720"/>
          <w:tab w:val="num" w:pos="-5103"/>
        </w:tabs>
        <w:ind w:left="357" w:hanging="357"/>
      </w:pPr>
      <w:bookmarkStart w:id="188"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188"/>
      <w:r w:rsidR="004A1DE8" w:rsidRPr="00457C0B">
        <w:t xml:space="preserve"> </w:t>
      </w:r>
      <w:r w:rsidR="00FD5FF5">
        <w:t>Merk at det ikke er tilstrekkelig at personen har norsk postadresse.</w:t>
      </w:r>
    </w:p>
    <w:p w14:paraId="613F3B41" w14:textId="77777777" w:rsidR="004A1DE8" w:rsidRPr="00457C0B" w:rsidRDefault="004A1DE8" w:rsidP="00E2510E">
      <w:pPr>
        <w:numPr>
          <w:ilvl w:val="0"/>
          <w:numId w:val="19"/>
        </w:numPr>
        <w:tabs>
          <w:tab w:val="clear" w:pos="720"/>
          <w:tab w:val="num" w:pos="-5103"/>
        </w:tabs>
        <w:ind w:left="357" w:hanging="357"/>
      </w:pPr>
      <w:bookmarkStart w:id="189"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189"/>
      <w:r w:rsidRPr="00457C0B">
        <w:t xml:space="preserve"> </w:t>
      </w:r>
    </w:p>
    <w:p w14:paraId="51D11909" w14:textId="77777777" w:rsidR="004A1DE8" w:rsidRPr="00457C0B" w:rsidRDefault="004A1DE8" w:rsidP="00E2510E">
      <w:pPr>
        <w:numPr>
          <w:ilvl w:val="0"/>
          <w:numId w:val="19"/>
        </w:numPr>
        <w:tabs>
          <w:tab w:val="clear" w:pos="720"/>
          <w:tab w:val="num" w:pos="-5103"/>
        </w:tabs>
        <w:ind w:left="357" w:hanging="357"/>
      </w:pPr>
      <w:bookmarkStart w:id="190" w:name="_Toc51125466"/>
      <w:r w:rsidRPr="00457C0B">
        <w:t>Sjøfolk i utenriks sjøfart med fast bopel i Norge.</w:t>
      </w:r>
      <w:bookmarkEnd w:id="190"/>
      <w:r w:rsidRPr="00457C0B">
        <w:t xml:space="preserve"> </w:t>
      </w:r>
    </w:p>
    <w:p w14:paraId="5DBA41BD" w14:textId="77777777" w:rsidR="008812B4" w:rsidRDefault="004A1DE8" w:rsidP="00E2510E">
      <w:pPr>
        <w:numPr>
          <w:ilvl w:val="0"/>
          <w:numId w:val="19"/>
        </w:numPr>
        <w:tabs>
          <w:tab w:val="clear" w:pos="720"/>
          <w:tab w:val="num" w:pos="-5103"/>
        </w:tabs>
        <w:ind w:left="357" w:hanging="357"/>
      </w:pPr>
      <w:bookmarkStart w:id="191" w:name="_Toc51125467"/>
      <w:r w:rsidRPr="00457C0B">
        <w:t>Norske statsborgere med registrert bopel på Svalbard.</w:t>
      </w:r>
      <w:bookmarkEnd w:id="191"/>
    </w:p>
    <w:p w14:paraId="4D78D6D6" w14:textId="77777777" w:rsidR="004A1DE8" w:rsidRPr="00457C0B" w:rsidRDefault="008812B4" w:rsidP="00E2510E">
      <w:pPr>
        <w:numPr>
          <w:ilvl w:val="0"/>
          <w:numId w:val="19"/>
        </w:numPr>
        <w:tabs>
          <w:tab w:val="clear" w:pos="720"/>
          <w:tab w:val="num" w:pos="-5103"/>
        </w:tabs>
        <w:ind w:left="357" w:hanging="357"/>
      </w:pPr>
      <w:r>
        <w:t>Norske studenter i utlandet.</w:t>
      </w:r>
      <w:r w:rsidR="004A1DE8" w:rsidRPr="00457C0B">
        <w:t xml:space="preserve"> </w:t>
      </w:r>
    </w:p>
    <w:p w14:paraId="2FD6AE27" w14:textId="3733C08A" w:rsidR="004A1DE8" w:rsidRDefault="004A1DE8" w:rsidP="00E2510E">
      <w:pPr>
        <w:numPr>
          <w:ilvl w:val="0"/>
          <w:numId w:val="19"/>
        </w:numPr>
        <w:tabs>
          <w:tab w:val="clear" w:pos="720"/>
          <w:tab w:val="num" w:pos="-5103"/>
        </w:tabs>
        <w:ind w:left="357" w:hanging="357"/>
      </w:pPr>
      <w:bookmarkStart w:id="192" w:name="_Toc51125469"/>
      <w:r w:rsidRPr="00457C0B">
        <w:t>Utenlandske statsborgere som søker asyl i Norge.</w:t>
      </w:r>
      <w:bookmarkEnd w:id="192"/>
      <w:r w:rsidRPr="00457C0B">
        <w:t xml:space="preserve"> </w:t>
      </w:r>
    </w:p>
    <w:p w14:paraId="576E42F3" w14:textId="77777777" w:rsidR="009B1E19" w:rsidRPr="00457C0B" w:rsidRDefault="009B1E19" w:rsidP="009B1E19"/>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77777777" w:rsidR="004A1DE8" w:rsidRDefault="004A1DE8" w:rsidP="00E2510E">
      <w:pPr>
        <w:numPr>
          <w:ilvl w:val="0"/>
          <w:numId w:val="20"/>
        </w:numPr>
        <w:tabs>
          <w:tab w:val="clear" w:pos="720"/>
          <w:tab w:val="num" w:pos="-5103"/>
        </w:tabs>
        <w:ind w:left="357" w:hanging="357"/>
      </w:pPr>
      <w:bookmarkStart w:id="193" w:name="_Toc51125472"/>
      <w:r w:rsidRPr="00457C0B">
        <w:t xml:space="preserve">Enhver virksomhet som ligger utenfor norsk </w:t>
      </w:r>
      <w:r w:rsidR="00BB3C3C">
        <w:t xml:space="preserve">økonomisk </w:t>
      </w:r>
      <w:r w:rsidRPr="00457C0B">
        <w:t xml:space="preserve">territorium inkl. norske </w:t>
      </w:r>
      <w:r w:rsidR="009658CB">
        <w:t>foretaks</w:t>
      </w:r>
      <w:r w:rsidRPr="00457C0B">
        <w:t xml:space="preserve"> filialer i utlandet.</w:t>
      </w:r>
      <w:bookmarkEnd w:id="193"/>
      <w:r w:rsidRPr="00457C0B">
        <w:t xml:space="preserve"> </w:t>
      </w:r>
    </w:p>
    <w:p w14:paraId="164305DB" w14:textId="77777777" w:rsidR="00FD5FF5" w:rsidRPr="00457C0B" w:rsidRDefault="00FD5FF5" w:rsidP="00E2510E">
      <w:pPr>
        <w:numPr>
          <w:ilvl w:val="0"/>
          <w:numId w:val="2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E2510E">
      <w:pPr>
        <w:numPr>
          <w:ilvl w:val="0"/>
          <w:numId w:val="20"/>
        </w:numPr>
        <w:tabs>
          <w:tab w:val="clear" w:pos="720"/>
          <w:tab w:val="num" w:pos="-5103"/>
        </w:tabs>
        <w:ind w:left="357" w:hanging="357"/>
      </w:pPr>
      <w:bookmarkStart w:id="194" w:name="_Toc51125475"/>
      <w:bookmarkStart w:id="195" w:name="_Toc51125474"/>
      <w:r w:rsidRPr="00457C0B">
        <w:t>Verdipapirfond som er registrert i utlandet</w:t>
      </w:r>
      <w:r>
        <w:t>, uavhengig av om forvalter er norsk</w:t>
      </w:r>
      <w:r w:rsidR="009658CB">
        <w:t xml:space="preserve"> og om fondet markedsføres i Norge og er registrert </w:t>
      </w:r>
      <w:bookmarkEnd w:id="194"/>
      <w:r w:rsidR="009658CB" w:rsidRPr="00260D76">
        <w:rPr>
          <w:color w:val="000000"/>
          <w:spacing w:val="-2"/>
        </w:rPr>
        <w:t xml:space="preserve">i Verdipapirsentralen (VPS). </w:t>
      </w:r>
    </w:p>
    <w:p w14:paraId="6BED7137" w14:textId="77777777" w:rsidR="004A1DE8" w:rsidRPr="00457C0B" w:rsidRDefault="004A1DE8" w:rsidP="00E2510E">
      <w:pPr>
        <w:numPr>
          <w:ilvl w:val="0"/>
          <w:numId w:val="2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195"/>
    </w:p>
    <w:p w14:paraId="0F1D45F1" w14:textId="77777777" w:rsidR="004A1DE8" w:rsidRPr="00457C0B" w:rsidRDefault="004A1DE8" w:rsidP="00E2510E">
      <w:pPr>
        <w:numPr>
          <w:ilvl w:val="0"/>
          <w:numId w:val="20"/>
        </w:numPr>
        <w:tabs>
          <w:tab w:val="clear" w:pos="720"/>
          <w:tab w:val="num" w:pos="-5103"/>
        </w:tabs>
        <w:ind w:left="357" w:hanging="357"/>
      </w:pPr>
      <w:bookmarkStart w:id="196" w:name="_Toc51125476"/>
      <w:r w:rsidRPr="00457C0B">
        <w:t xml:space="preserve">Utenlandske statsborgere som tjenestegjør </w:t>
      </w:r>
      <w:r w:rsidR="00740BF0">
        <w:t xml:space="preserve">i Norge </w:t>
      </w:r>
      <w:r w:rsidRPr="00457C0B">
        <w:t>for NATO eller andre internasjonale organisasjoner.</w:t>
      </w:r>
      <w:bookmarkEnd w:id="196"/>
      <w:r w:rsidRPr="00457C0B">
        <w:t xml:space="preserve"> </w:t>
      </w:r>
    </w:p>
    <w:p w14:paraId="7110E4DF" w14:textId="77777777" w:rsidR="00A44045" w:rsidRDefault="004A1DE8" w:rsidP="00E2510E">
      <w:pPr>
        <w:numPr>
          <w:ilvl w:val="0"/>
          <w:numId w:val="20"/>
        </w:numPr>
        <w:tabs>
          <w:tab w:val="clear" w:pos="720"/>
          <w:tab w:val="num" w:pos="-5103"/>
        </w:tabs>
        <w:ind w:left="357" w:hanging="357"/>
      </w:pPr>
      <w:bookmarkStart w:id="197" w:name="_Toc51125477"/>
      <w:r w:rsidRPr="00457C0B">
        <w:t>Utlendinger som oppholder seg i Norge under et halvt år</w:t>
      </w:r>
      <w:r w:rsidR="00B8290A">
        <w:t xml:space="preserve"> og ikke </w:t>
      </w:r>
      <w:proofErr w:type="gramStart"/>
      <w:r w:rsidR="00B8290A">
        <w:t>er hjemmehørende</w:t>
      </w:r>
      <w:proofErr w:type="gramEnd"/>
      <w:r w:rsidR="00B8290A">
        <w:t xml:space="preserve"> i Norge</w:t>
      </w:r>
      <w:r w:rsidRPr="00457C0B">
        <w:t>.</w:t>
      </w:r>
    </w:p>
    <w:p w14:paraId="3029334D" w14:textId="77777777" w:rsidR="004A1DE8" w:rsidRDefault="00A44045" w:rsidP="00E2510E">
      <w:pPr>
        <w:numPr>
          <w:ilvl w:val="0"/>
          <w:numId w:val="20"/>
        </w:numPr>
        <w:tabs>
          <w:tab w:val="clear" w:pos="720"/>
          <w:tab w:val="num" w:pos="-5103"/>
        </w:tabs>
        <w:ind w:left="357" w:hanging="357"/>
      </w:pPr>
      <w:r>
        <w:t>Andre fysiske personer med utenlandsk bostedsadresse, herunder personer med norsk D-nummer og norsk postadresse, men uten norsk bostedsadresse.</w:t>
      </w:r>
      <w:r w:rsidR="004A1DE8" w:rsidRPr="00457C0B">
        <w:t xml:space="preserve"> </w:t>
      </w:r>
      <w:bookmarkEnd w:id="197"/>
    </w:p>
    <w:p w14:paraId="37A1E737" w14:textId="77777777" w:rsidR="000F5306" w:rsidRDefault="000F5306" w:rsidP="000F5306">
      <w:bookmarkStart w:id="198" w:name="_Toc465678951"/>
      <w:bookmarkStart w:id="199" w:name="_Toc465684258"/>
    </w:p>
    <w:p w14:paraId="59300571" w14:textId="623590EA" w:rsidR="004A1DE8" w:rsidRDefault="004A1DE8" w:rsidP="00DC61FE">
      <w:pPr>
        <w:pStyle w:val="Overskrift2"/>
      </w:pPr>
      <w:bookmarkStart w:id="200" w:name="_Toc184121734"/>
      <w:r>
        <w:t>Særskilte problemstillinger</w:t>
      </w:r>
      <w:r w:rsidRPr="00457C0B">
        <w:t xml:space="preserve"> vedr. sektor</w:t>
      </w:r>
      <w:bookmarkEnd w:id="198"/>
      <w:bookmarkEnd w:id="199"/>
      <w:bookmarkEnd w:id="200"/>
      <w:r w:rsidR="0054759C">
        <w:t xml:space="preserve"> </w:t>
      </w:r>
    </w:p>
    <w:p w14:paraId="224D9F70" w14:textId="24A8F06E" w:rsidR="004A1DE8" w:rsidRPr="00260D76" w:rsidRDefault="00615165" w:rsidP="00E2510E">
      <w:pPr>
        <w:pStyle w:val="Listeavsnitt"/>
        <w:numPr>
          <w:ilvl w:val="0"/>
          <w:numId w:val="21"/>
        </w:numPr>
        <w:suppressAutoHyphens/>
        <w:rPr>
          <w:spacing w:val="-2"/>
        </w:rPr>
      </w:pPr>
      <w:bookmarkStart w:id="201" w:name="_Toc181671116"/>
      <w:bookmarkStart w:id="202" w:name="_Toc465678952"/>
      <w:bookmarkStart w:id="203"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615165">
        <w:rPr>
          <w:spacing w:val="-2"/>
        </w:rPr>
        <w:t>ellomværende med f</w:t>
      </w:r>
      <w:r w:rsidR="00C6080D" w:rsidRPr="00615165">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r w:rsidR="004A1DE8" w:rsidRPr="00260D76">
        <w:rPr>
          <w:color w:val="000000"/>
          <w:spacing w:val="-2"/>
        </w:rPr>
        <w:t xml:space="preserve"> </w:t>
      </w:r>
    </w:p>
    <w:p w14:paraId="7B05FECB" w14:textId="77777777" w:rsidR="00615165" w:rsidRPr="00625B07" w:rsidRDefault="00615165" w:rsidP="00615165">
      <w:pPr>
        <w:pStyle w:val="Listeavsnitt"/>
        <w:numPr>
          <w:ilvl w:val="0"/>
          <w:numId w:val="21"/>
        </w:numPr>
        <w:suppressAutoHyphens/>
        <w:rPr>
          <w:spacing w:val="-2"/>
        </w:rPr>
      </w:pPr>
      <w:r w:rsidRPr="00625B07">
        <w:rPr>
          <w:i/>
          <w:spacing w:val="-2"/>
        </w:rPr>
        <w:t>Sektorfordeling av premier og erstatninger</w:t>
      </w:r>
      <w:r w:rsidRPr="00625B07">
        <w:rPr>
          <w:spacing w:val="-2"/>
        </w:rPr>
        <w:t xml:space="preserve"> (innland/utland) av direkte forsikring følger definisjonen for grensekryssende virksomhet gitt av Finanstilsynet. Innland/utland for mottatt gjenforsikring er definert ut fra det avgivende foretaks nasjonalitet (registreringsland/fysiske plassering), mens det for avgitt gjenforsikring er definert ut fra det mottakende foretakets nasjonalitet (registreringsland/fysiske plassering). </w:t>
      </w:r>
    </w:p>
    <w:p w14:paraId="16EA47EF" w14:textId="209A6462" w:rsidR="004A1DE8" w:rsidRPr="00260D76" w:rsidRDefault="004A1DE8" w:rsidP="00E2510E">
      <w:pPr>
        <w:pStyle w:val="Listeavsnitt"/>
        <w:numPr>
          <w:ilvl w:val="0"/>
          <w:numId w:val="21"/>
        </w:numPr>
        <w:suppressAutoHyphens/>
        <w:rPr>
          <w:color w:val="000000"/>
          <w:spacing w:val="-2"/>
        </w:rPr>
      </w:pPr>
      <w:r w:rsidRPr="00260D76">
        <w:rPr>
          <w:i/>
          <w:spacing w:val="-2"/>
        </w:rPr>
        <w:t xml:space="preserve">Andeler i </w:t>
      </w:r>
      <w:r w:rsidR="009658CB">
        <w:rPr>
          <w:i/>
          <w:spacing w:val="-2"/>
        </w:rPr>
        <w:t xml:space="preserve">verdipapirfond </w:t>
      </w:r>
      <w:r w:rsidR="00615165">
        <w:rPr>
          <w:spacing w:val="-2"/>
        </w:rPr>
        <w:t xml:space="preserve">fordeles på sektor iht. fondets registreringsland. Norskregistrerte verdipapirfond er </w:t>
      </w:r>
      <w:r w:rsidR="009658CB" w:rsidRPr="009658CB">
        <w:rPr>
          <w:spacing w:val="-2"/>
        </w:rPr>
        <w:t>registrert som VPFO i Enhetsregisteret</w:t>
      </w:r>
      <w:r w:rsidR="00615165">
        <w:rPr>
          <w:spacing w:val="-2"/>
        </w:rPr>
        <w:t>.</w:t>
      </w:r>
      <w:r w:rsidR="009658CB" w:rsidRPr="009658CB">
        <w:rPr>
          <w:spacing w:val="-2"/>
        </w:rPr>
        <w:t xml:space="preserve"> </w:t>
      </w:r>
      <w:r w:rsidR="00615165" w:rsidRPr="00615165">
        <w:rPr>
          <w:spacing w:val="-2"/>
        </w:rPr>
        <w:t xml:space="preserve"> </w:t>
      </w:r>
      <w:r w:rsidR="00615165">
        <w:rPr>
          <w:spacing w:val="-2"/>
        </w:rPr>
        <w:t>Andeler i norskregistrerte fond skal tildeles sektorkode</w:t>
      </w:r>
      <w:r w:rsidR="009658CB">
        <w:rPr>
          <w:spacing w:val="-2"/>
        </w:rPr>
        <w:t xml:space="preserve"> 43000, </w:t>
      </w:r>
      <w:r w:rsidR="00615165" w:rsidRPr="00625B07">
        <w:rPr>
          <w:spacing w:val="-2"/>
        </w:rPr>
        <w:t xml:space="preserve">uavhengig </w:t>
      </w:r>
      <w:r w:rsidR="00615165">
        <w:rPr>
          <w:spacing w:val="-2"/>
        </w:rPr>
        <w:t xml:space="preserve">av </w:t>
      </w:r>
      <w:r w:rsidR="00615165" w:rsidRPr="00625B07">
        <w:rPr>
          <w:spacing w:val="-2"/>
        </w:rPr>
        <w:t>om fondet plasserer i utenlandske papirer</w:t>
      </w:r>
      <w:r w:rsidR="00615165">
        <w:rPr>
          <w:spacing w:val="-2"/>
        </w:rPr>
        <w:t xml:space="preserve"> eller om </w:t>
      </w:r>
      <w:r w:rsidR="00615165" w:rsidRPr="00625B07">
        <w:rPr>
          <w:spacing w:val="-2"/>
        </w:rPr>
        <w:t xml:space="preserve">forvaltningsselskapet er utenlandsk </w:t>
      </w:r>
      <w:r w:rsidR="00615165">
        <w:rPr>
          <w:spacing w:val="-2"/>
        </w:rPr>
        <w:t xml:space="preserve">registrert eller </w:t>
      </w:r>
      <w:r w:rsidR="00615165" w:rsidRPr="00625B07">
        <w:rPr>
          <w:spacing w:val="-2"/>
        </w:rPr>
        <w:t>eid.</w:t>
      </w:r>
      <w:r w:rsidR="00615165">
        <w:rPr>
          <w:spacing w:val="-2"/>
        </w:rPr>
        <w:t xml:space="preserve"> Et utenlandskregistrert verdipapirfond betraktes som utenlandsk selv</w:t>
      </w:r>
      <w:r w:rsidR="00615165" w:rsidRPr="00625B07">
        <w:rPr>
          <w:color w:val="000000"/>
          <w:spacing w:val="-2"/>
        </w:rPr>
        <w:t xml:space="preserve"> om fondet har norsk forvaltningsselskap.</w:t>
      </w:r>
      <w:r w:rsidRPr="00260D76">
        <w:rPr>
          <w:spacing w:val="-2"/>
        </w:rPr>
        <w:t xml:space="preserve"> </w:t>
      </w:r>
      <w:r w:rsidR="009658CB">
        <w:rPr>
          <w:spacing w:val="-2"/>
        </w:rPr>
        <w:t xml:space="preserve">Utenlandsregistrerte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7DFAE203" w:rsidR="004A1DE8" w:rsidRPr="00260D76" w:rsidRDefault="004A1DE8" w:rsidP="00E2510E">
      <w:pPr>
        <w:pStyle w:val="Listeavsnitt"/>
        <w:numPr>
          <w:ilvl w:val="0"/>
          <w:numId w:val="2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 xml:space="preserve">Oslo Børs. Verdipapirer utstedt av slike foretak er fordring på utlandet og skal ha sektorkode større eller lik 90000 i rapporteringen. </w:t>
      </w:r>
    </w:p>
    <w:p w14:paraId="06BE342A" w14:textId="130C084E" w:rsidR="004A1DE8" w:rsidRDefault="001652A6" w:rsidP="00E2510E">
      <w:pPr>
        <w:pStyle w:val="Listeavsnitt"/>
        <w:numPr>
          <w:ilvl w:val="0"/>
          <w:numId w:val="2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w:t>
      </w:r>
      <w:r w:rsidR="000B6F86">
        <w:rPr>
          <w:spacing w:val="-2"/>
        </w:rPr>
        <w:t>en</w:t>
      </w:r>
      <w:r w:rsidR="00B1763C">
        <w:rPr>
          <w:spacing w:val="-2"/>
        </w:rPr>
        <w:t>land</w:t>
      </w:r>
      <w:r w:rsidR="000B6F86">
        <w:rPr>
          <w:spacing w:val="-2"/>
        </w:rPr>
        <w:t>ske</w:t>
      </w:r>
      <w:r w:rsidR="00B1763C">
        <w:rPr>
          <w:spacing w:val="-2"/>
        </w:rPr>
        <w:t>/</w:t>
      </w:r>
      <w:r w:rsidR="004A1DE8" w:rsidRPr="00260D76">
        <w:rPr>
          <w:spacing w:val="-2"/>
        </w:rPr>
        <w:t>ut</w:t>
      </w:r>
      <w:r w:rsidR="000B6F86">
        <w:rPr>
          <w:spacing w:val="-2"/>
        </w:rPr>
        <w:t>en</w:t>
      </w:r>
      <w:r w:rsidR="004A1DE8" w:rsidRPr="00260D76">
        <w:rPr>
          <w:spacing w:val="-2"/>
        </w:rPr>
        <w:t>land</w:t>
      </w:r>
      <w:r w:rsidR="000B6F86">
        <w:rPr>
          <w:spacing w:val="-2"/>
        </w:rPr>
        <w:t>ske</w:t>
      </w:r>
      <w:r w:rsidR="004A1DE8" w:rsidRPr="00260D76">
        <w:rPr>
          <w:spacing w:val="-2"/>
        </w:rPr>
        <w:t xml:space="preserve">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6B22297A" w:rsidR="001652A6" w:rsidRDefault="001652A6" w:rsidP="00E2510E">
      <w:pPr>
        <w:pStyle w:val="Listeavsnitt"/>
        <w:numPr>
          <w:ilvl w:val="0"/>
          <w:numId w:val="2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0B6F86">
        <w:rPr>
          <w:spacing w:val="-2"/>
        </w:rPr>
        <w:t>.</w:t>
      </w:r>
      <w:r w:rsidR="00B8290A" w:rsidRPr="00B8290A">
        <w:rPr>
          <w:spacing w:val="-2"/>
        </w:rPr>
        <w:t xml:space="preserve"> </w:t>
      </w:r>
      <w:r w:rsidR="000B6F86">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03AE4294" w:rsidR="00B8290A" w:rsidRDefault="001652A6" w:rsidP="00E2510E">
      <w:pPr>
        <w:pStyle w:val="Listeavsnitt"/>
        <w:numPr>
          <w:ilvl w:val="0"/>
          <w:numId w:val="2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w:t>
      </w:r>
      <w:r w:rsidR="00B8290A" w:rsidRPr="00B8290A">
        <w:rPr>
          <w:spacing w:val="-2"/>
        </w:rPr>
        <w:t>sektor 9</w:t>
      </w:r>
      <w:r w:rsidR="000B6F86">
        <w:rPr>
          <w:spacing w:val="-2"/>
        </w:rPr>
        <w:t>0</w:t>
      </w:r>
      <w:r w:rsidR="00B8290A" w:rsidRPr="00B8290A">
        <w:rPr>
          <w:spacing w:val="-2"/>
        </w:rPr>
        <w:t xml:space="preserve">000 om </w:t>
      </w:r>
      <w:r>
        <w:rPr>
          <w:spacing w:val="-2"/>
        </w:rPr>
        <w:t xml:space="preserve">enheten er utenlandsk. </w:t>
      </w:r>
      <w:r w:rsidR="00B8290A" w:rsidRPr="001652A6">
        <w:rPr>
          <w:spacing w:val="-2"/>
        </w:rPr>
        <w:t xml:space="preserve">Ufordelt sektor </w:t>
      </w:r>
      <w:r>
        <w:rPr>
          <w:spacing w:val="-2"/>
        </w:rPr>
        <w:t xml:space="preserve">skal </w:t>
      </w:r>
      <w:r w:rsidR="00B8290A" w:rsidRPr="001652A6">
        <w:rPr>
          <w:spacing w:val="-2"/>
        </w:rPr>
        <w:t xml:space="preserve">benyttes 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11C4CD32" w:rsidR="004A1DE8" w:rsidRPr="001652A6" w:rsidRDefault="000B6F86" w:rsidP="00CF0060">
      <w:pPr>
        <w:pStyle w:val="Overskrift1"/>
        <w:ind w:left="357" w:hanging="357"/>
      </w:pPr>
      <w:bookmarkStart w:id="204" w:name="_Toc184121735"/>
      <w:bookmarkEnd w:id="201"/>
      <w:bookmarkEnd w:id="202"/>
      <w:bookmarkEnd w:id="203"/>
      <w:r>
        <w:t>Bransje</w:t>
      </w:r>
      <w:r w:rsidR="003B4ABB">
        <w:t>, felt 1</w:t>
      </w:r>
      <w:r w:rsidR="00E0329B">
        <w:t>8</w:t>
      </w:r>
      <w:bookmarkEnd w:id="204"/>
    </w:p>
    <w:p w14:paraId="53E0A42E" w14:textId="558E8830" w:rsidR="00862424" w:rsidRDefault="00862424" w:rsidP="00862424">
      <w:pPr>
        <w:rPr>
          <w:spacing w:val="-2"/>
          <w:highlight w:val="yellow"/>
        </w:rPr>
      </w:pPr>
      <w:r w:rsidRPr="00D04B0B">
        <w:rPr>
          <w:spacing w:val="-2"/>
        </w:rPr>
        <w:t>E</w:t>
      </w:r>
      <w:r w:rsidRPr="00712834">
        <w:rPr>
          <w:spacing w:val="-2"/>
        </w:rPr>
        <w:t>nkelte resultat</w:t>
      </w:r>
      <w:r>
        <w:rPr>
          <w:spacing w:val="-2"/>
        </w:rPr>
        <w:t>-</w:t>
      </w:r>
      <w:r w:rsidRPr="00712834">
        <w:rPr>
          <w:spacing w:val="-2"/>
        </w:rPr>
        <w:t xml:space="preserve"> og balansestørrelser </w:t>
      </w:r>
      <w:r>
        <w:rPr>
          <w:spacing w:val="-2"/>
        </w:rPr>
        <w:t xml:space="preserve">skal </w:t>
      </w:r>
      <w:r w:rsidR="00822A44">
        <w:rPr>
          <w:spacing w:val="-2"/>
        </w:rPr>
        <w:t xml:space="preserve">i rapport 12 </w:t>
      </w:r>
      <w:r>
        <w:rPr>
          <w:spacing w:val="-2"/>
        </w:rPr>
        <w:t xml:space="preserve">fordeles </w:t>
      </w:r>
      <w:r w:rsidRPr="00712834">
        <w:rPr>
          <w:spacing w:val="-2"/>
        </w:rPr>
        <w:t>etter forsikringsbransje</w:t>
      </w:r>
      <w:r>
        <w:rPr>
          <w:spacing w:val="-2"/>
        </w:rPr>
        <w:t>. I tabellen nedenfor er de ulike bransjegruppene (BG)</w:t>
      </w:r>
      <w:r w:rsidR="00B418B7">
        <w:rPr>
          <w:spacing w:val="-2"/>
        </w:rPr>
        <w:t>, hovedbransjene (HB)</w:t>
      </w:r>
      <w:r>
        <w:rPr>
          <w:spacing w:val="-2"/>
        </w:rPr>
        <w:t xml:space="preserve"> og delbransjene (DB) </w:t>
      </w:r>
      <w:r w:rsidR="00B418B7">
        <w:rPr>
          <w:spacing w:val="-2"/>
        </w:rPr>
        <w:t>for livsforsikring</w:t>
      </w:r>
      <w:r>
        <w:rPr>
          <w:spacing w:val="-2"/>
        </w:rPr>
        <w:t xml:space="preserve"> listet opp med definisjon</w:t>
      </w:r>
      <w:r w:rsidR="00B418B7">
        <w:rPr>
          <w:spacing w:val="-2"/>
        </w:rPr>
        <w:t>er</w:t>
      </w:r>
      <w:r>
        <w:rPr>
          <w:spacing w:val="-2"/>
        </w:rPr>
        <w:t xml:space="preserve">. </w:t>
      </w:r>
      <w:r w:rsidR="00B418B7">
        <w:rPr>
          <w:spacing w:val="-2"/>
        </w:rPr>
        <w:t xml:space="preserve">Pensjonskassene skal kun benytte hovedbransje (HB) i rapporteringen. </w:t>
      </w:r>
    </w:p>
    <w:p w14:paraId="6C20D17F" w14:textId="77777777" w:rsidR="00862424" w:rsidRDefault="00862424" w:rsidP="00862424"/>
    <w:p w14:paraId="4212A990" w14:textId="1EE2BE65" w:rsidR="00862424" w:rsidRPr="00706891" w:rsidRDefault="00862424" w:rsidP="00862424">
      <w:pPr>
        <w:rPr>
          <w:b/>
          <w:sz w:val="20"/>
        </w:rPr>
      </w:pPr>
      <w:bookmarkStart w:id="205" w:name="_Hlk67743407"/>
      <w:r>
        <w:rPr>
          <w:b/>
          <w:sz w:val="20"/>
        </w:rPr>
        <w:t>Tabell 1</w:t>
      </w:r>
      <w:r w:rsidR="00D42350">
        <w:rPr>
          <w:b/>
          <w:sz w:val="20"/>
        </w:rPr>
        <w:t>6</w:t>
      </w:r>
      <w:r>
        <w:rPr>
          <w:b/>
          <w:sz w:val="20"/>
        </w:rPr>
        <w:t xml:space="preserve">. Bransjekoder i livsforsikring </w:t>
      </w:r>
      <w:r w:rsidR="00E878CE">
        <w:rPr>
          <w:b/>
          <w:sz w:val="20"/>
        </w:rPr>
        <w:t>og pensjonskasser</w:t>
      </w:r>
      <w:del w:id="206" w:author="Gausdal, Dag" w:date="2024-11-26T11:57:00Z" w16du:dateUtc="2024-11-26T10:57:00Z">
        <w:r w:rsidR="00E878CE" w:rsidDel="004825E9">
          <w:rPr>
            <w:b/>
            <w:sz w:val="20"/>
          </w:rPr>
          <w:delText xml:space="preserve"> </w:delText>
        </w:r>
      </w:del>
    </w:p>
    <w:tbl>
      <w:tblPr>
        <w:tblW w:w="97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200"/>
        <w:gridCol w:w="567"/>
        <w:gridCol w:w="1418"/>
        <w:gridCol w:w="567"/>
        <w:gridCol w:w="2126"/>
        <w:gridCol w:w="3408"/>
      </w:tblGrid>
      <w:tr w:rsidR="00F17508" w14:paraId="36C8E436" w14:textId="77777777" w:rsidTr="004C2740">
        <w:trPr>
          <w:trHeight w:val="227"/>
          <w:tblHeader/>
        </w:trPr>
        <w:tc>
          <w:tcPr>
            <w:tcW w:w="1696" w:type="dxa"/>
            <w:gridSpan w:val="2"/>
            <w:tcBorders>
              <w:top w:val="single" w:sz="4" w:space="0" w:color="auto"/>
              <w:bottom w:val="single" w:sz="4" w:space="0" w:color="auto"/>
              <w:right w:val="single" w:sz="4" w:space="0" w:color="auto"/>
            </w:tcBorders>
            <w:shd w:val="clear" w:color="auto" w:fill="E6E6E6"/>
          </w:tcPr>
          <w:p w14:paraId="4666A05A" w14:textId="77777777" w:rsidR="00F17508" w:rsidRDefault="00F17508" w:rsidP="00600179">
            <w:pPr>
              <w:rPr>
                <w:rFonts w:ascii="Arial Narrow" w:hAnsi="Arial Narrow"/>
                <w:b/>
                <w:sz w:val="16"/>
              </w:rPr>
            </w:pPr>
            <w:r>
              <w:rPr>
                <w:rFonts w:ascii="Arial Narrow" w:hAnsi="Arial Narrow"/>
                <w:b/>
                <w:sz w:val="16"/>
              </w:rPr>
              <w:t>Bransjegruppe - BG</w:t>
            </w:r>
          </w:p>
        </w:tc>
        <w:tc>
          <w:tcPr>
            <w:tcW w:w="1985" w:type="dxa"/>
            <w:gridSpan w:val="2"/>
            <w:tcBorders>
              <w:top w:val="single" w:sz="4" w:space="0" w:color="auto"/>
              <w:left w:val="single" w:sz="4" w:space="0" w:color="auto"/>
              <w:bottom w:val="single" w:sz="6" w:space="0" w:color="auto"/>
              <w:right w:val="single" w:sz="4" w:space="0" w:color="auto"/>
            </w:tcBorders>
            <w:shd w:val="clear" w:color="auto" w:fill="E6E6E6"/>
          </w:tcPr>
          <w:p w14:paraId="46A03DA6" w14:textId="77777777" w:rsidR="00F17508" w:rsidRDefault="00F17508" w:rsidP="00600179">
            <w:pPr>
              <w:rPr>
                <w:rFonts w:ascii="Arial Narrow" w:hAnsi="Arial Narrow"/>
                <w:b/>
                <w:sz w:val="16"/>
              </w:rPr>
            </w:pPr>
            <w:r>
              <w:rPr>
                <w:rFonts w:ascii="Arial Narrow" w:hAnsi="Arial Narrow"/>
                <w:b/>
                <w:sz w:val="16"/>
              </w:rPr>
              <w:t>Hovedbransje - HB</w:t>
            </w:r>
          </w:p>
        </w:tc>
        <w:tc>
          <w:tcPr>
            <w:tcW w:w="2693" w:type="dxa"/>
            <w:gridSpan w:val="2"/>
            <w:tcBorders>
              <w:top w:val="single" w:sz="4" w:space="0" w:color="auto"/>
              <w:left w:val="single" w:sz="4" w:space="0" w:color="auto"/>
              <w:bottom w:val="single" w:sz="6" w:space="0" w:color="auto"/>
              <w:right w:val="single" w:sz="4" w:space="0" w:color="auto"/>
            </w:tcBorders>
            <w:shd w:val="clear" w:color="auto" w:fill="E6E6E6"/>
          </w:tcPr>
          <w:p w14:paraId="539FD1D5" w14:textId="77777777" w:rsidR="00F17508" w:rsidRDefault="00F17508" w:rsidP="00600179">
            <w:pPr>
              <w:rPr>
                <w:rFonts w:ascii="Arial Narrow" w:hAnsi="Arial Narrow"/>
                <w:b/>
                <w:sz w:val="16"/>
              </w:rPr>
            </w:pPr>
            <w:r>
              <w:rPr>
                <w:rFonts w:ascii="Arial Narrow" w:hAnsi="Arial Narrow"/>
                <w:b/>
                <w:sz w:val="16"/>
              </w:rPr>
              <w:t>Delbransje - DB</w:t>
            </w:r>
          </w:p>
        </w:tc>
        <w:tc>
          <w:tcPr>
            <w:tcW w:w="3408" w:type="dxa"/>
            <w:vMerge w:val="restart"/>
            <w:tcBorders>
              <w:top w:val="single" w:sz="4" w:space="0" w:color="auto"/>
              <w:left w:val="single" w:sz="4" w:space="0" w:color="auto"/>
            </w:tcBorders>
            <w:shd w:val="clear" w:color="auto" w:fill="E6E6E6"/>
          </w:tcPr>
          <w:p w14:paraId="3541C254" w14:textId="77777777" w:rsidR="00F17508" w:rsidRDefault="00F17508" w:rsidP="00600179">
            <w:pPr>
              <w:rPr>
                <w:rFonts w:ascii="Arial Narrow" w:hAnsi="Arial Narrow"/>
                <w:b/>
                <w:sz w:val="16"/>
              </w:rPr>
            </w:pPr>
            <w:r>
              <w:rPr>
                <w:rFonts w:ascii="Arial Narrow" w:hAnsi="Arial Narrow"/>
                <w:b/>
                <w:sz w:val="16"/>
              </w:rPr>
              <w:t>Definisjon</w:t>
            </w:r>
          </w:p>
        </w:tc>
      </w:tr>
      <w:tr w:rsidR="00F17508" w14:paraId="053E62F1" w14:textId="77777777" w:rsidTr="004C2740">
        <w:trPr>
          <w:trHeight w:val="227"/>
          <w:tblHeader/>
        </w:trPr>
        <w:tc>
          <w:tcPr>
            <w:tcW w:w="496" w:type="dxa"/>
            <w:tcBorders>
              <w:top w:val="single" w:sz="4" w:space="0" w:color="auto"/>
              <w:bottom w:val="single" w:sz="4" w:space="0" w:color="auto"/>
              <w:right w:val="single" w:sz="4" w:space="0" w:color="auto"/>
            </w:tcBorders>
            <w:shd w:val="clear" w:color="auto" w:fill="E6E6E6"/>
          </w:tcPr>
          <w:p w14:paraId="1FB3DB6A" w14:textId="039EB025" w:rsidR="00F17508" w:rsidRDefault="00F17508"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6" w:space="0" w:color="auto"/>
              <w:right w:val="single" w:sz="4" w:space="0" w:color="auto"/>
            </w:tcBorders>
            <w:shd w:val="clear" w:color="auto" w:fill="E6E6E6"/>
          </w:tcPr>
          <w:p w14:paraId="51F537F1" w14:textId="26A07BAE"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476FE880" w14:textId="576A8DEB" w:rsidR="00F17508" w:rsidRDefault="00F17508" w:rsidP="00342F17">
            <w:pPr>
              <w:jc w:val="center"/>
              <w:rPr>
                <w:rFonts w:ascii="Arial Narrow" w:hAnsi="Arial Narrow"/>
                <w:b/>
                <w:sz w:val="16"/>
              </w:rPr>
            </w:pPr>
            <w:r>
              <w:rPr>
                <w:rFonts w:ascii="Arial Narrow" w:hAnsi="Arial Narrow"/>
                <w:b/>
                <w:sz w:val="16"/>
              </w:rPr>
              <w:t>Kode</w:t>
            </w:r>
          </w:p>
        </w:tc>
        <w:tc>
          <w:tcPr>
            <w:tcW w:w="1418" w:type="dxa"/>
            <w:tcBorders>
              <w:top w:val="single" w:sz="4" w:space="0" w:color="auto"/>
              <w:left w:val="single" w:sz="4" w:space="0" w:color="auto"/>
              <w:bottom w:val="single" w:sz="6" w:space="0" w:color="auto"/>
              <w:right w:val="single" w:sz="4" w:space="0" w:color="auto"/>
            </w:tcBorders>
            <w:shd w:val="clear" w:color="auto" w:fill="E6E6E6"/>
          </w:tcPr>
          <w:p w14:paraId="2B374913" w14:textId="2DD35201"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02FB17D3" w14:textId="04B67F45" w:rsidR="00F17508" w:rsidRDefault="00F17508" w:rsidP="00342F17">
            <w:pPr>
              <w:jc w:val="center"/>
              <w:rPr>
                <w:rFonts w:ascii="Arial Narrow" w:hAnsi="Arial Narrow"/>
                <w:b/>
                <w:sz w:val="16"/>
              </w:rPr>
            </w:pPr>
            <w:r>
              <w:rPr>
                <w:rFonts w:ascii="Arial Narrow" w:hAnsi="Arial Narrow"/>
                <w:b/>
                <w:sz w:val="16"/>
              </w:rPr>
              <w:t>Kode</w:t>
            </w:r>
          </w:p>
        </w:tc>
        <w:tc>
          <w:tcPr>
            <w:tcW w:w="2126" w:type="dxa"/>
            <w:tcBorders>
              <w:top w:val="single" w:sz="4" w:space="0" w:color="auto"/>
              <w:left w:val="single" w:sz="4" w:space="0" w:color="auto"/>
              <w:bottom w:val="single" w:sz="6" w:space="0" w:color="auto"/>
              <w:right w:val="single" w:sz="4" w:space="0" w:color="auto"/>
            </w:tcBorders>
            <w:shd w:val="clear" w:color="auto" w:fill="E6E6E6"/>
          </w:tcPr>
          <w:p w14:paraId="75CDBCC9" w14:textId="683D3795" w:rsidR="00F17508" w:rsidRDefault="00F17508" w:rsidP="00342F17">
            <w:pPr>
              <w:rPr>
                <w:rFonts w:ascii="Arial Narrow" w:hAnsi="Arial Narrow"/>
                <w:b/>
                <w:sz w:val="16"/>
              </w:rPr>
            </w:pPr>
            <w:r>
              <w:rPr>
                <w:rFonts w:ascii="Arial Narrow" w:hAnsi="Arial Narrow"/>
                <w:b/>
                <w:sz w:val="16"/>
              </w:rPr>
              <w:t>Tekst</w:t>
            </w:r>
          </w:p>
        </w:tc>
        <w:tc>
          <w:tcPr>
            <w:tcW w:w="3408" w:type="dxa"/>
            <w:vMerge/>
            <w:tcBorders>
              <w:left w:val="single" w:sz="4" w:space="0" w:color="auto"/>
              <w:bottom w:val="single" w:sz="6" w:space="0" w:color="auto"/>
            </w:tcBorders>
            <w:shd w:val="clear" w:color="auto" w:fill="E6E6E6"/>
          </w:tcPr>
          <w:p w14:paraId="70D061A1" w14:textId="77777777" w:rsidR="00F17508" w:rsidRDefault="00F17508" w:rsidP="00342F17">
            <w:pPr>
              <w:rPr>
                <w:rFonts w:ascii="Arial Narrow" w:hAnsi="Arial Narrow"/>
                <w:b/>
                <w:sz w:val="16"/>
              </w:rPr>
            </w:pPr>
          </w:p>
        </w:tc>
      </w:tr>
      <w:bookmarkEnd w:id="205"/>
      <w:tr w:rsidR="00342F17" w14:paraId="66ECD1F0" w14:textId="77777777" w:rsidTr="00600179">
        <w:trPr>
          <w:trHeight w:val="227"/>
        </w:trPr>
        <w:tc>
          <w:tcPr>
            <w:tcW w:w="496" w:type="dxa"/>
            <w:tcBorders>
              <w:top w:val="single" w:sz="6" w:space="0" w:color="auto"/>
              <w:left w:val="single" w:sz="6" w:space="0" w:color="auto"/>
              <w:bottom w:val="nil"/>
              <w:right w:val="single" w:sz="6" w:space="0" w:color="auto"/>
            </w:tcBorders>
          </w:tcPr>
          <w:p w14:paraId="53E7C156" w14:textId="77777777" w:rsidR="00342F17" w:rsidRDefault="00342F17" w:rsidP="00342F17">
            <w:pPr>
              <w:jc w:val="right"/>
              <w:rPr>
                <w:rFonts w:ascii="Arial Narrow" w:hAnsi="Arial Narrow"/>
                <w:sz w:val="16"/>
              </w:rPr>
            </w:pPr>
            <w:r>
              <w:rPr>
                <w:rFonts w:ascii="Arial Narrow" w:hAnsi="Arial Narrow"/>
                <w:sz w:val="16"/>
              </w:rPr>
              <w:t>800</w:t>
            </w:r>
          </w:p>
        </w:tc>
        <w:tc>
          <w:tcPr>
            <w:tcW w:w="1200" w:type="dxa"/>
            <w:tcBorders>
              <w:top w:val="single" w:sz="6" w:space="0" w:color="auto"/>
              <w:left w:val="single" w:sz="6" w:space="0" w:color="auto"/>
              <w:right w:val="single" w:sz="6" w:space="0" w:color="auto"/>
            </w:tcBorders>
          </w:tcPr>
          <w:p w14:paraId="7CF0D249" w14:textId="77777777" w:rsidR="00342F17" w:rsidRDefault="00342F17" w:rsidP="00342F17">
            <w:pPr>
              <w:rPr>
                <w:rFonts w:ascii="Arial Narrow" w:hAnsi="Arial Narrow"/>
                <w:sz w:val="16"/>
              </w:rPr>
            </w:pPr>
            <w:r>
              <w:rPr>
                <w:rFonts w:ascii="Arial Narrow" w:hAnsi="Arial Narrow"/>
                <w:spacing w:val="-2"/>
                <w:sz w:val="16"/>
              </w:rPr>
              <w:t>Livs- og pensjons- forsikringer</w:t>
            </w:r>
          </w:p>
        </w:tc>
        <w:tc>
          <w:tcPr>
            <w:tcW w:w="567" w:type="dxa"/>
            <w:tcBorders>
              <w:top w:val="single" w:sz="6" w:space="0" w:color="auto"/>
              <w:left w:val="single" w:sz="6" w:space="0" w:color="auto"/>
              <w:bottom w:val="nil"/>
              <w:right w:val="single" w:sz="6" w:space="0" w:color="auto"/>
            </w:tcBorders>
          </w:tcPr>
          <w:p w14:paraId="3DC036C0" w14:textId="77777777" w:rsidR="00342F17" w:rsidRDefault="00342F17" w:rsidP="00342F17">
            <w:pPr>
              <w:jc w:val="right"/>
              <w:rPr>
                <w:rFonts w:ascii="Arial Narrow" w:hAnsi="Arial Narrow"/>
                <w:sz w:val="16"/>
              </w:rPr>
            </w:pPr>
            <w:r>
              <w:rPr>
                <w:rFonts w:ascii="Arial Narrow" w:hAnsi="Arial Narrow"/>
                <w:sz w:val="16"/>
              </w:rPr>
              <w:t>810</w:t>
            </w:r>
          </w:p>
        </w:tc>
        <w:tc>
          <w:tcPr>
            <w:tcW w:w="1418" w:type="dxa"/>
            <w:tcBorders>
              <w:top w:val="single" w:sz="6" w:space="0" w:color="auto"/>
              <w:left w:val="single" w:sz="6" w:space="0" w:color="auto"/>
              <w:right w:val="single" w:sz="6" w:space="0" w:color="auto"/>
            </w:tcBorders>
          </w:tcPr>
          <w:p w14:paraId="120143E3" w14:textId="77777777" w:rsidR="00342F17" w:rsidRDefault="00342F17" w:rsidP="00342F17">
            <w:pPr>
              <w:rPr>
                <w:rFonts w:ascii="Arial Narrow" w:hAnsi="Arial Narrow"/>
                <w:sz w:val="16"/>
              </w:rPr>
            </w:pPr>
            <w:r>
              <w:rPr>
                <w:rFonts w:ascii="Arial Narrow" w:hAnsi="Arial Narrow"/>
                <w:sz w:val="16"/>
              </w:rPr>
              <w:t xml:space="preserve">Individuell </w:t>
            </w:r>
          </w:p>
          <w:p w14:paraId="559610AA" w14:textId="77777777" w:rsidR="00342F17" w:rsidRDefault="00342F17" w:rsidP="00342F17">
            <w:pPr>
              <w:rPr>
                <w:rFonts w:ascii="Arial Narrow" w:hAnsi="Arial Narrow"/>
                <w:sz w:val="16"/>
              </w:rPr>
            </w:pPr>
            <w:r>
              <w:rPr>
                <w:rFonts w:ascii="Arial Narrow" w:hAnsi="Arial Narrow"/>
                <w:sz w:val="16"/>
              </w:rPr>
              <w:t>kapitalforsikring</w:t>
            </w:r>
          </w:p>
        </w:tc>
        <w:tc>
          <w:tcPr>
            <w:tcW w:w="567" w:type="dxa"/>
            <w:tcBorders>
              <w:top w:val="single" w:sz="6" w:space="0" w:color="auto"/>
              <w:left w:val="single" w:sz="6" w:space="0" w:color="auto"/>
              <w:bottom w:val="single" w:sz="6" w:space="0" w:color="auto"/>
              <w:right w:val="single" w:sz="6" w:space="0" w:color="auto"/>
            </w:tcBorders>
          </w:tcPr>
          <w:p w14:paraId="790A223F" w14:textId="77777777" w:rsidR="00342F17" w:rsidRPr="00B0232A" w:rsidRDefault="00342F17" w:rsidP="00342F17">
            <w:pPr>
              <w:jc w:val="right"/>
              <w:rPr>
                <w:rFonts w:ascii="Arial Narrow" w:hAnsi="Arial Narrow"/>
                <w:sz w:val="16"/>
              </w:rPr>
            </w:pPr>
            <w:r w:rsidRPr="00B0232A">
              <w:rPr>
                <w:rFonts w:ascii="Arial Narrow" w:hAnsi="Arial Narrow"/>
                <w:sz w:val="16"/>
              </w:rPr>
              <w:t>811</w:t>
            </w:r>
          </w:p>
        </w:tc>
        <w:tc>
          <w:tcPr>
            <w:tcW w:w="2126" w:type="dxa"/>
            <w:tcBorders>
              <w:top w:val="single" w:sz="6" w:space="0" w:color="auto"/>
              <w:left w:val="single" w:sz="6" w:space="0" w:color="auto"/>
              <w:bottom w:val="single" w:sz="6" w:space="0" w:color="auto"/>
              <w:right w:val="single" w:sz="6" w:space="0" w:color="auto"/>
            </w:tcBorders>
          </w:tcPr>
          <w:p w14:paraId="14D0B896" w14:textId="09CC8980"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w:t>
            </w:r>
            <w:r>
              <w:rPr>
                <w:rFonts w:ascii="Arial Narrow" w:hAnsi="Arial Narrow"/>
                <w:sz w:val="16"/>
              </w:rPr>
              <w:t xml:space="preserve"> </w:t>
            </w:r>
            <w:r w:rsidRPr="00190C48">
              <w:rPr>
                <w:rFonts w:ascii="Arial Narrow" w:hAnsi="Arial Narrow"/>
                <w:sz w:val="16"/>
              </w:rPr>
              <w:t>§</w:t>
            </w:r>
            <w:r w:rsidR="00B97A35">
              <w:rPr>
                <w:rFonts w:ascii="Arial Narrow" w:hAnsi="Arial Narrow"/>
                <w:sz w:val="16"/>
              </w:rPr>
              <w:t>3-13</w:t>
            </w:r>
          </w:p>
        </w:tc>
        <w:tc>
          <w:tcPr>
            <w:tcW w:w="3408" w:type="dxa"/>
            <w:vMerge w:val="restart"/>
            <w:tcBorders>
              <w:top w:val="single" w:sz="6" w:space="0" w:color="auto"/>
              <w:left w:val="single" w:sz="6" w:space="0" w:color="auto"/>
              <w:bottom w:val="single" w:sz="6" w:space="0" w:color="auto"/>
              <w:right w:val="single" w:sz="6" w:space="0" w:color="auto"/>
            </w:tcBorders>
          </w:tcPr>
          <w:p w14:paraId="264602F9" w14:textId="77777777" w:rsidR="00342F17" w:rsidRPr="00666FA4" w:rsidRDefault="00342F17" w:rsidP="00342F17">
            <w:pPr>
              <w:rPr>
                <w:rFonts w:ascii="Arial Narrow" w:hAnsi="Arial Narrow"/>
                <w:spacing w:val="-2"/>
                <w:sz w:val="16"/>
              </w:rPr>
            </w:pPr>
            <w:r>
              <w:rPr>
                <w:rFonts w:ascii="Arial Narrow" w:hAnsi="Arial Narrow"/>
                <w:spacing w:val="-2"/>
                <w:sz w:val="16"/>
              </w:rPr>
              <w:t xml:space="preserve">Individuell livsforsikring ved dødsfall, inntruffet ervervsuførhet eller avtalt </w:t>
            </w:r>
            <w:r w:rsidRPr="00190C48">
              <w:rPr>
                <w:rFonts w:ascii="Arial Narrow" w:hAnsi="Arial Narrow"/>
                <w:spacing w:val="-2"/>
                <w:sz w:val="16"/>
              </w:rPr>
              <w:t>opphørsalder. Med loven menes forsikringsvirksomhetsloven</w:t>
            </w:r>
          </w:p>
        </w:tc>
      </w:tr>
      <w:tr w:rsidR="00342F17" w14:paraId="7D2CB6E7" w14:textId="77777777" w:rsidTr="00600179">
        <w:trPr>
          <w:trHeight w:val="227"/>
        </w:trPr>
        <w:tc>
          <w:tcPr>
            <w:tcW w:w="496" w:type="dxa"/>
            <w:tcBorders>
              <w:top w:val="nil"/>
              <w:left w:val="single" w:sz="6" w:space="0" w:color="auto"/>
              <w:bottom w:val="nil"/>
              <w:right w:val="single" w:sz="6" w:space="0" w:color="auto"/>
            </w:tcBorders>
          </w:tcPr>
          <w:p w14:paraId="4ACE3C40"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4EA40A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09C066D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53559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ABE6EC8" w14:textId="77777777" w:rsidR="00342F17" w:rsidRPr="00B14251" w:rsidRDefault="00342F17" w:rsidP="00342F17">
            <w:pPr>
              <w:jc w:val="right"/>
              <w:rPr>
                <w:rFonts w:ascii="Arial Narrow" w:hAnsi="Arial Narrow"/>
                <w:iCs/>
                <w:sz w:val="16"/>
              </w:rPr>
            </w:pPr>
            <w:r w:rsidRPr="00D13A9B">
              <w:rPr>
                <w:rFonts w:ascii="Arial Narrow" w:hAnsi="Arial Narrow"/>
                <w:iCs/>
                <w:sz w:val="16"/>
              </w:rPr>
              <w:t>813</w:t>
            </w:r>
          </w:p>
        </w:tc>
        <w:tc>
          <w:tcPr>
            <w:tcW w:w="2126" w:type="dxa"/>
            <w:tcBorders>
              <w:top w:val="single" w:sz="6" w:space="0" w:color="auto"/>
              <w:left w:val="single" w:sz="6" w:space="0" w:color="auto"/>
              <w:bottom w:val="single" w:sz="6" w:space="0" w:color="auto"/>
              <w:right w:val="single" w:sz="6" w:space="0" w:color="auto"/>
            </w:tcBorders>
          </w:tcPr>
          <w:p w14:paraId="56ACD130" w14:textId="77777777" w:rsidR="00342F17" w:rsidRPr="00190C48" w:rsidRDefault="00342F17" w:rsidP="00342F17">
            <w:pPr>
              <w:spacing w:after="40"/>
              <w:rPr>
                <w:rFonts w:ascii="Arial Narrow" w:hAnsi="Arial Narrow"/>
                <w:sz w:val="16"/>
              </w:rPr>
            </w:pPr>
            <w:r w:rsidRPr="00190C48">
              <w:rPr>
                <w:rFonts w:ascii="Arial Narrow" w:hAnsi="Arial Narrow"/>
                <w:sz w:val="16"/>
              </w:rPr>
              <w:t xml:space="preserve">Overskuddsmodell etter gammel lov §8-1 </w:t>
            </w:r>
          </w:p>
        </w:tc>
        <w:tc>
          <w:tcPr>
            <w:tcW w:w="3408" w:type="dxa"/>
            <w:vMerge/>
            <w:tcBorders>
              <w:top w:val="nil"/>
              <w:left w:val="single" w:sz="6" w:space="0" w:color="auto"/>
              <w:bottom w:val="single" w:sz="6" w:space="0" w:color="auto"/>
              <w:right w:val="single" w:sz="6" w:space="0" w:color="auto"/>
            </w:tcBorders>
          </w:tcPr>
          <w:p w14:paraId="3EE1F2CF" w14:textId="77777777" w:rsidR="00342F17" w:rsidRDefault="00342F17" w:rsidP="00342F17">
            <w:pPr>
              <w:rPr>
                <w:rFonts w:ascii="Arial Narrow" w:hAnsi="Arial Narrow"/>
                <w:spacing w:val="-2"/>
                <w:sz w:val="16"/>
              </w:rPr>
            </w:pPr>
          </w:p>
        </w:tc>
      </w:tr>
      <w:tr w:rsidR="00342F17" w14:paraId="037E68A5" w14:textId="77777777" w:rsidTr="00600179">
        <w:trPr>
          <w:trHeight w:val="227"/>
        </w:trPr>
        <w:tc>
          <w:tcPr>
            <w:tcW w:w="496" w:type="dxa"/>
            <w:tcBorders>
              <w:top w:val="nil"/>
              <w:left w:val="single" w:sz="6" w:space="0" w:color="auto"/>
              <w:bottom w:val="nil"/>
              <w:right w:val="single" w:sz="6" w:space="0" w:color="auto"/>
            </w:tcBorders>
          </w:tcPr>
          <w:p w14:paraId="3771B59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50AE30" w14:textId="77777777" w:rsidR="00342F17" w:rsidRDefault="00342F17" w:rsidP="00342F17">
            <w:pPr>
              <w:rPr>
                <w:rFonts w:ascii="Arial Narrow" w:hAnsi="Arial Narrow"/>
                <w:spacing w:val="-2"/>
                <w:sz w:val="16"/>
              </w:rPr>
            </w:pPr>
          </w:p>
        </w:tc>
        <w:tc>
          <w:tcPr>
            <w:tcW w:w="567" w:type="dxa"/>
            <w:tcBorders>
              <w:top w:val="nil"/>
              <w:left w:val="single" w:sz="6" w:space="0" w:color="auto"/>
              <w:bottom w:val="nil"/>
              <w:right w:val="single" w:sz="6" w:space="0" w:color="auto"/>
            </w:tcBorders>
          </w:tcPr>
          <w:p w14:paraId="523727BA"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28FBDE91"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1962BE7" w14:textId="77777777" w:rsidR="00342F17" w:rsidRPr="00D13A9B" w:rsidRDefault="00342F17" w:rsidP="00342F17">
            <w:pPr>
              <w:jc w:val="right"/>
              <w:rPr>
                <w:rFonts w:ascii="Arial Narrow" w:hAnsi="Arial Narrow"/>
                <w:iCs/>
                <w:sz w:val="16"/>
              </w:rPr>
            </w:pPr>
            <w:r w:rsidRPr="00D13A9B">
              <w:rPr>
                <w:rFonts w:ascii="Arial Narrow" w:hAnsi="Arial Narrow"/>
                <w:iCs/>
                <w:sz w:val="16"/>
              </w:rPr>
              <w:t>814</w:t>
            </w:r>
          </w:p>
        </w:tc>
        <w:tc>
          <w:tcPr>
            <w:tcW w:w="2126" w:type="dxa"/>
            <w:tcBorders>
              <w:top w:val="single" w:sz="6" w:space="0" w:color="auto"/>
              <w:left w:val="single" w:sz="6" w:space="0" w:color="auto"/>
              <w:bottom w:val="single" w:sz="6" w:space="0" w:color="auto"/>
              <w:right w:val="single" w:sz="6" w:space="0" w:color="auto"/>
            </w:tcBorders>
          </w:tcPr>
          <w:p w14:paraId="591F24D8"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1AD549D6" w14:textId="77777777" w:rsidR="00342F17" w:rsidRDefault="00342F17" w:rsidP="00342F17">
            <w:pPr>
              <w:rPr>
                <w:rFonts w:ascii="Arial Narrow" w:hAnsi="Arial Narrow"/>
                <w:spacing w:val="-2"/>
                <w:sz w:val="16"/>
              </w:rPr>
            </w:pPr>
          </w:p>
        </w:tc>
      </w:tr>
      <w:tr w:rsidR="00342F17" w14:paraId="67E3238F" w14:textId="77777777" w:rsidTr="00600179">
        <w:trPr>
          <w:trHeight w:val="227"/>
        </w:trPr>
        <w:tc>
          <w:tcPr>
            <w:tcW w:w="496" w:type="dxa"/>
            <w:tcBorders>
              <w:top w:val="nil"/>
              <w:left w:val="single" w:sz="6" w:space="0" w:color="auto"/>
              <w:bottom w:val="nil"/>
              <w:right w:val="single" w:sz="6" w:space="0" w:color="auto"/>
            </w:tcBorders>
          </w:tcPr>
          <w:p w14:paraId="23812383"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C3C1A74"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18CFA105"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060FE3A"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405E6DD" w14:textId="77777777" w:rsidR="00342F17" w:rsidRPr="00B14251" w:rsidRDefault="00342F17" w:rsidP="00342F17">
            <w:pPr>
              <w:jc w:val="right"/>
              <w:rPr>
                <w:rFonts w:ascii="Arial Narrow" w:hAnsi="Arial Narrow"/>
                <w:iCs/>
                <w:sz w:val="16"/>
              </w:rPr>
            </w:pPr>
            <w:r w:rsidRPr="00D13A9B">
              <w:rPr>
                <w:rFonts w:ascii="Arial Narrow" w:hAnsi="Arial Narrow"/>
                <w:iCs/>
                <w:sz w:val="16"/>
              </w:rPr>
              <w:t>815</w:t>
            </w:r>
          </w:p>
        </w:tc>
        <w:tc>
          <w:tcPr>
            <w:tcW w:w="2126" w:type="dxa"/>
            <w:tcBorders>
              <w:top w:val="single" w:sz="6" w:space="0" w:color="auto"/>
              <w:left w:val="single" w:sz="6" w:space="0" w:color="auto"/>
              <w:bottom w:val="single" w:sz="6" w:space="0" w:color="auto"/>
              <w:right w:val="single" w:sz="6" w:space="0" w:color="auto"/>
            </w:tcBorders>
          </w:tcPr>
          <w:p w14:paraId="0176866E" w14:textId="77777777" w:rsidR="00342F17" w:rsidRPr="00502169" w:rsidRDefault="00342F17" w:rsidP="00342F17">
            <w:pPr>
              <w:spacing w:after="40"/>
              <w:rPr>
                <w:rFonts w:ascii="Arial Narrow" w:hAnsi="Arial Narrow"/>
                <w:sz w:val="16"/>
              </w:rPr>
            </w:pPr>
            <w:r w:rsidRPr="00502169">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B0FCAC8" w14:textId="77777777" w:rsidR="00342F17" w:rsidRDefault="00342F17" w:rsidP="00342F17">
            <w:pPr>
              <w:rPr>
                <w:rFonts w:ascii="Arial Narrow" w:hAnsi="Arial Narrow"/>
                <w:spacing w:val="-2"/>
                <w:sz w:val="16"/>
              </w:rPr>
            </w:pPr>
          </w:p>
        </w:tc>
      </w:tr>
      <w:tr w:rsidR="00342F17" w14:paraId="66D07538" w14:textId="77777777" w:rsidTr="00600179">
        <w:trPr>
          <w:trHeight w:val="227"/>
        </w:trPr>
        <w:tc>
          <w:tcPr>
            <w:tcW w:w="496" w:type="dxa"/>
            <w:tcBorders>
              <w:top w:val="nil"/>
              <w:left w:val="single" w:sz="6" w:space="0" w:color="auto"/>
              <w:bottom w:val="nil"/>
              <w:right w:val="single" w:sz="6" w:space="0" w:color="auto"/>
            </w:tcBorders>
          </w:tcPr>
          <w:p w14:paraId="0FD826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7249D882"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1603F588" w14:textId="77777777" w:rsidR="00342F17" w:rsidRDefault="00342F17" w:rsidP="00342F17">
            <w:pPr>
              <w:jc w:val="right"/>
              <w:rPr>
                <w:rFonts w:ascii="Arial Narrow" w:hAnsi="Arial Narrow"/>
                <w:sz w:val="16"/>
              </w:rPr>
            </w:pPr>
            <w:r>
              <w:rPr>
                <w:rFonts w:ascii="Arial Narrow" w:hAnsi="Arial Narrow"/>
                <w:sz w:val="16"/>
              </w:rPr>
              <w:t>820</w:t>
            </w:r>
          </w:p>
        </w:tc>
        <w:tc>
          <w:tcPr>
            <w:tcW w:w="1418" w:type="dxa"/>
            <w:tcBorders>
              <w:top w:val="single" w:sz="6" w:space="0" w:color="auto"/>
              <w:left w:val="single" w:sz="6" w:space="0" w:color="auto"/>
              <w:right w:val="single" w:sz="6" w:space="0" w:color="auto"/>
            </w:tcBorders>
          </w:tcPr>
          <w:p w14:paraId="30EF1116" w14:textId="77777777" w:rsidR="00342F17" w:rsidRDefault="00342F17" w:rsidP="00342F17">
            <w:pPr>
              <w:rPr>
                <w:rFonts w:ascii="Arial Narrow" w:hAnsi="Arial Narrow"/>
                <w:sz w:val="16"/>
              </w:rPr>
            </w:pPr>
            <w:r>
              <w:rPr>
                <w:rFonts w:ascii="Arial Narrow" w:hAnsi="Arial Narrow"/>
                <w:sz w:val="16"/>
              </w:rPr>
              <w:t xml:space="preserve">Individuell rente- og </w:t>
            </w:r>
          </w:p>
          <w:p w14:paraId="5E6F590C" w14:textId="77777777" w:rsidR="00342F17" w:rsidRDefault="00342F17" w:rsidP="00342F17">
            <w:pPr>
              <w:rPr>
                <w:rFonts w:ascii="Arial Narrow" w:hAnsi="Arial Narrow"/>
                <w:sz w:val="16"/>
              </w:rPr>
            </w:pPr>
            <w:r>
              <w:rPr>
                <w:rFonts w:ascii="Arial Narrow" w:hAnsi="Arial Narrow"/>
                <w:sz w:val="16"/>
              </w:rPr>
              <w:t>pensjonsforsikring</w:t>
            </w:r>
          </w:p>
        </w:tc>
        <w:tc>
          <w:tcPr>
            <w:tcW w:w="567" w:type="dxa"/>
            <w:tcBorders>
              <w:top w:val="single" w:sz="6" w:space="0" w:color="auto"/>
              <w:left w:val="single" w:sz="6" w:space="0" w:color="auto"/>
              <w:bottom w:val="single" w:sz="6" w:space="0" w:color="auto"/>
              <w:right w:val="single" w:sz="6" w:space="0" w:color="auto"/>
            </w:tcBorders>
          </w:tcPr>
          <w:p w14:paraId="70B81C50" w14:textId="77777777" w:rsidR="00342F17" w:rsidRPr="00190C48" w:rsidRDefault="00342F17" w:rsidP="00342F17">
            <w:pPr>
              <w:jc w:val="right"/>
              <w:rPr>
                <w:rFonts w:ascii="Arial Narrow" w:hAnsi="Arial Narrow"/>
                <w:sz w:val="16"/>
              </w:rPr>
            </w:pPr>
            <w:r w:rsidRPr="00190C48">
              <w:rPr>
                <w:rFonts w:ascii="Arial Narrow" w:hAnsi="Arial Narrow"/>
                <w:sz w:val="16"/>
              </w:rPr>
              <w:t>821</w:t>
            </w:r>
          </w:p>
        </w:tc>
        <w:tc>
          <w:tcPr>
            <w:tcW w:w="2126" w:type="dxa"/>
            <w:tcBorders>
              <w:top w:val="single" w:sz="6" w:space="0" w:color="auto"/>
              <w:left w:val="single" w:sz="6" w:space="0" w:color="auto"/>
              <w:bottom w:val="single" w:sz="6" w:space="0" w:color="auto"/>
              <w:right w:val="single" w:sz="6" w:space="0" w:color="auto"/>
            </w:tcBorders>
          </w:tcPr>
          <w:p w14:paraId="62232C09" w14:textId="14BA2AF1"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 §</w:t>
            </w:r>
            <w:r w:rsidR="00CD7037">
              <w:rPr>
                <w:rFonts w:ascii="Arial Narrow" w:hAnsi="Arial Narrow"/>
                <w:sz w:val="16"/>
              </w:rPr>
              <w:t>3-13</w:t>
            </w:r>
          </w:p>
        </w:tc>
        <w:tc>
          <w:tcPr>
            <w:tcW w:w="3408" w:type="dxa"/>
            <w:vMerge w:val="restart"/>
            <w:tcBorders>
              <w:top w:val="single" w:sz="6" w:space="0" w:color="auto"/>
              <w:left w:val="single" w:sz="6" w:space="0" w:color="auto"/>
              <w:bottom w:val="single" w:sz="6" w:space="0" w:color="auto"/>
              <w:right w:val="single" w:sz="6" w:space="0" w:color="auto"/>
            </w:tcBorders>
          </w:tcPr>
          <w:p w14:paraId="7A5D4296" w14:textId="77777777" w:rsidR="00342F17" w:rsidRPr="002636BA" w:rsidRDefault="00342F17" w:rsidP="00342F17">
            <w:pPr>
              <w:rPr>
                <w:rFonts w:ascii="Arial Narrow" w:hAnsi="Arial Narrow"/>
                <w:spacing w:val="-2"/>
                <w:sz w:val="16"/>
              </w:rPr>
            </w:pPr>
            <w:r w:rsidRPr="002636BA">
              <w:rPr>
                <w:rFonts w:ascii="Arial Narrow" w:hAnsi="Arial Narrow"/>
                <w:spacing w:val="-2"/>
                <w:sz w:val="16"/>
              </w:rPr>
              <w:t>Individuell livsforsikring med periodiske utbetalinger i en nærmere angitt tidsperiode fra dødsfall, inntruffet ervervsuførhet eller avtalt pensjonsalder. Med loven menes forsikringsvirksomhetsloven</w:t>
            </w:r>
          </w:p>
        </w:tc>
      </w:tr>
      <w:tr w:rsidR="00342F17" w14:paraId="7F707488" w14:textId="77777777" w:rsidTr="00600179">
        <w:trPr>
          <w:trHeight w:val="213"/>
        </w:trPr>
        <w:tc>
          <w:tcPr>
            <w:tcW w:w="496" w:type="dxa"/>
            <w:tcBorders>
              <w:top w:val="nil"/>
              <w:left w:val="single" w:sz="6" w:space="0" w:color="auto"/>
              <w:bottom w:val="nil"/>
              <w:right w:val="single" w:sz="6" w:space="0" w:color="auto"/>
            </w:tcBorders>
          </w:tcPr>
          <w:p w14:paraId="7E16427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7006F9A"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6C62C68"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1BA253D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D784D6E" w14:textId="77777777" w:rsidR="00342F17" w:rsidRPr="00190C48" w:rsidRDefault="00342F17" w:rsidP="00342F17">
            <w:pPr>
              <w:jc w:val="right"/>
              <w:rPr>
                <w:rFonts w:ascii="Arial Narrow" w:hAnsi="Arial Narrow"/>
                <w:sz w:val="16"/>
              </w:rPr>
            </w:pPr>
            <w:r w:rsidRPr="00190C48">
              <w:rPr>
                <w:rFonts w:ascii="Arial Narrow" w:hAnsi="Arial Narrow"/>
                <w:i/>
                <w:sz w:val="16"/>
              </w:rPr>
              <w:t>823</w:t>
            </w:r>
          </w:p>
        </w:tc>
        <w:tc>
          <w:tcPr>
            <w:tcW w:w="2126" w:type="dxa"/>
            <w:tcBorders>
              <w:top w:val="single" w:sz="6" w:space="0" w:color="auto"/>
              <w:left w:val="single" w:sz="6" w:space="0" w:color="auto"/>
              <w:bottom w:val="single" w:sz="6" w:space="0" w:color="auto"/>
              <w:right w:val="single" w:sz="6" w:space="0" w:color="auto"/>
            </w:tcBorders>
          </w:tcPr>
          <w:p w14:paraId="4B3F5060" w14:textId="77777777" w:rsidR="00342F17" w:rsidRPr="00190C48" w:rsidRDefault="00342F17" w:rsidP="00342F17">
            <w:pPr>
              <w:spacing w:after="40"/>
              <w:rPr>
                <w:rFonts w:ascii="Arial Narrow" w:hAnsi="Arial Narrow"/>
                <w:sz w:val="16"/>
              </w:rPr>
            </w:pPr>
            <w:r w:rsidRPr="00190C48">
              <w:rPr>
                <w:rFonts w:ascii="Arial Narrow" w:hAnsi="Arial Narrow"/>
                <w:sz w:val="16"/>
              </w:rPr>
              <w:t>Overskuddsmodell etter gammel lov §8-1</w:t>
            </w:r>
          </w:p>
        </w:tc>
        <w:tc>
          <w:tcPr>
            <w:tcW w:w="3408" w:type="dxa"/>
            <w:vMerge/>
            <w:tcBorders>
              <w:top w:val="nil"/>
              <w:left w:val="single" w:sz="6" w:space="0" w:color="auto"/>
              <w:bottom w:val="single" w:sz="6" w:space="0" w:color="auto"/>
              <w:right w:val="single" w:sz="6" w:space="0" w:color="auto"/>
            </w:tcBorders>
          </w:tcPr>
          <w:p w14:paraId="56FB3D6D" w14:textId="77777777" w:rsidR="00342F17" w:rsidRPr="002636BA" w:rsidRDefault="00342F17" w:rsidP="00342F17">
            <w:pPr>
              <w:rPr>
                <w:rFonts w:ascii="Arial Narrow" w:hAnsi="Arial Narrow"/>
                <w:spacing w:val="-2"/>
                <w:sz w:val="16"/>
              </w:rPr>
            </w:pPr>
          </w:p>
        </w:tc>
      </w:tr>
      <w:tr w:rsidR="00342F17" w14:paraId="586D2112" w14:textId="77777777" w:rsidTr="00600179">
        <w:trPr>
          <w:trHeight w:val="227"/>
        </w:trPr>
        <w:tc>
          <w:tcPr>
            <w:tcW w:w="496" w:type="dxa"/>
            <w:tcBorders>
              <w:top w:val="nil"/>
              <w:left w:val="single" w:sz="6" w:space="0" w:color="auto"/>
              <w:bottom w:val="nil"/>
              <w:right w:val="single" w:sz="6" w:space="0" w:color="auto"/>
            </w:tcBorders>
          </w:tcPr>
          <w:p w14:paraId="183381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B09C9E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192D1B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48837766"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68866CF" w14:textId="77777777" w:rsidR="00342F17" w:rsidRPr="00190C48" w:rsidRDefault="00342F17" w:rsidP="00342F17">
            <w:pPr>
              <w:jc w:val="right"/>
              <w:rPr>
                <w:rFonts w:ascii="Arial Narrow" w:hAnsi="Arial Narrow"/>
                <w:i/>
                <w:sz w:val="16"/>
              </w:rPr>
            </w:pPr>
            <w:r w:rsidRPr="00190C48">
              <w:rPr>
                <w:rFonts w:ascii="Arial Narrow" w:hAnsi="Arial Narrow"/>
                <w:i/>
                <w:sz w:val="16"/>
              </w:rPr>
              <w:t>824</w:t>
            </w:r>
          </w:p>
        </w:tc>
        <w:tc>
          <w:tcPr>
            <w:tcW w:w="2126" w:type="dxa"/>
            <w:tcBorders>
              <w:top w:val="single" w:sz="6" w:space="0" w:color="auto"/>
              <w:left w:val="single" w:sz="6" w:space="0" w:color="auto"/>
              <w:bottom w:val="single" w:sz="6" w:space="0" w:color="auto"/>
              <w:right w:val="single" w:sz="6" w:space="0" w:color="auto"/>
            </w:tcBorders>
          </w:tcPr>
          <w:p w14:paraId="69DCFC79"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5DCE8FBD" w14:textId="77777777" w:rsidR="00342F17" w:rsidRPr="002636BA" w:rsidRDefault="00342F17" w:rsidP="00342F17">
            <w:pPr>
              <w:rPr>
                <w:rFonts w:ascii="Arial Narrow" w:hAnsi="Arial Narrow"/>
                <w:spacing w:val="-2"/>
                <w:sz w:val="16"/>
              </w:rPr>
            </w:pPr>
          </w:p>
        </w:tc>
      </w:tr>
      <w:tr w:rsidR="00342F17" w14:paraId="0F715D63" w14:textId="77777777" w:rsidTr="00600179">
        <w:trPr>
          <w:trHeight w:val="227"/>
        </w:trPr>
        <w:tc>
          <w:tcPr>
            <w:tcW w:w="496" w:type="dxa"/>
            <w:tcBorders>
              <w:top w:val="nil"/>
              <w:left w:val="single" w:sz="6" w:space="0" w:color="auto"/>
              <w:bottom w:val="nil"/>
              <w:right w:val="single" w:sz="6" w:space="0" w:color="auto"/>
            </w:tcBorders>
          </w:tcPr>
          <w:p w14:paraId="6D9AA0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00A7813"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0CAD6D83"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44EF0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13746F53" w14:textId="77777777" w:rsidR="00342F17" w:rsidRPr="00190C48" w:rsidRDefault="00342F17" w:rsidP="00342F17">
            <w:pPr>
              <w:jc w:val="right"/>
              <w:rPr>
                <w:rFonts w:ascii="Arial Narrow" w:hAnsi="Arial Narrow"/>
                <w:sz w:val="16"/>
              </w:rPr>
            </w:pPr>
            <w:r w:rsidRPr="00190C48">
              <w:rPr>
                <w:rFonts w:ascii="Arial Narrow" w:hAnsi="Arial Narrow"/>
                <w:i/>
                <w:sz w:val="16"/>
              </w:rPr>
              <w:t>825</w:t>
            </w:r>
          </w:p>
        </w:tc>
        <w:tc>
          <w:tcPr>
            <w:tcW w:w="2126" w:type="dxa"/>
            <w:tcBorders>
              <w:top w:val="single" w:sz="6" w:space="0" w:color="auto"/>
              <w:left w:val="single" w:sz="6" w:space="0" w:color="auto"/>
              <w:bottom w:val="single" w:sz="6" w:space="0" w:color="auto"/>
              <w:right w:val="single" w:sz="6" w:space="0" w:color="auto"/>
            </w:tcBorders>
          </w:tcPr>
          <w:p w14:paraId="74DF7F77" w14:textId="77777777" w:rsidR="00342F17" w:rsidRPr="00190C48" w:rsidRDefault="00342F17" w:rsidP="00342F17">
            <w:pPr>
              <w:spacing w:after="40"/>
              <w:rPr>
                <w:rFonts w:ascii="Arial Narrow" w:hAnsi="Arial Narrow"/>
                <w:sz w:val="16"/>
              </w:rPr>
            </w:pPr>
            <w:r w:rsidRPr="00190C48">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D2A00E6" w14:textId="77777777" w:rsidR="00342F17" w:rsidRPr="002636BA" w:rsidRDefault="00342F17" w:rsidP="00342F17">
            <w:pPr>
              <w:rPr>
                <w:rFonts w:ascii="Arial Narrow" w:hAnsi="Arial Narrow"/>
                <w:spacing w:val="-2"/>
                <w:sz w:val="16"/>
              </w:rPr>
            </w:pPr>
          </w:p>
        </w:tc>
      </w:tr>
      <w:tr w:rsidR="00342F17" w14:paraId="0228CC9A" w14:textId="77777777" w:rsidTr="00600179">
        <w:trPr>
          <w:trHeight w:val="227"/>
        </w:trPr>
        <w:tc>
          <w:tcPr>
            <w:tcW w:w="496" w:type="dxa"/>
            <w:tcBorders>
              <w:top w:val="nil"/>
              <w:left w:val="single" w:sz="6" w:space="0" w:color="auto"/>
              <w:bottom w:val="nil"/>
              <w:right w:val="single" w:sz="6" w:space="0" w:color="auto"/>
            </w:tcBorders>
          </w:tcPr>
          <w:p w14:paraId="0B184CA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E4234AE"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0CEBDB0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830</w:t>
            </w:r>
          </w:p>
        </w:tc>
        <w:tc>
          <w:tcPr>
            <w:tcW w:w="1418" w:type="dxa"/>
            <w:tcBorders>
              <w:top w:val="single" w:sz="6" w:space="0" w:color="auto"/>
              <w:left w:val="single" w:sz="6" w:space="0" w:color="auto"/>
              <w:bottom w:val="nil"/>
              <w:right w:val="single" w:sz="6" w:space="0" w:color="auto"/>
            </w:tcBorders>
          </w:tcPr>
          <w:p w14:paraId="4F3E0032" w14:textId="77777777" w:rsidR="00342F17" w:rsidRPr="002636BA" w:rsidRDefault="00342F17" w:rsidP="00342F17">
            <w:pPr>
              <w:rPr>
                <w:rFonts w:ascii="Arial Narrow" w:hAnsi="Arial Narrow"/>
                <w:sz w:val="16"/>
                <w:szCs w:val="16"/>
              </w:rPr>
            </w:pPr>
            <w:r w:rsidRPr="002636BA">
              <w:rPr>
                <w:rFonts w:ascii="Arial Narrow" w:hAnsi="Arial Narrow"/>
                <w:sz w:val="16"/>
                <w:szCs w:val="16"/>
              </w:rPr>
              <w:t>Foretakspensjons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single" w:sz="6" w:space="0" w:color="auto"/>
              <w:left w:val="single" w:sz="6" w:space="0" w:color="auto"/>
              <w:bottom w:val="single" w:sz="6" w:space="0" w:color="auto"/>
              <w:right w:val="single" w:sz="6" w:space="0" w:color="auto"/>
            </w:tcBorders>
          </w:tcPr>
          <w:p w14:paraId="189A4C8B"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831</w:t>
            </w:r>
          </w:p>
        </w:tc>
        <w:tc>
          <w:tcPr>
            <w:tcW w:w="2126" w:type="dxa"/>
            <w:tcBorders>
              <w:top w:val="single" w:sz="6" w:space="0" w:color="auto"/>
              <w:left w:val="single" w:sz="6" w:space="0" w:color="auto"/>
              <w:bottom w:val="single" w:sz="6" w:space="0" w:color="auto"/>
              <w:right w:val="single" w:sz="6" w:space="0" w:color="auto"/>
            </w:tcBorders>
          </w:tcPr>
          <w:p w14:paraId="727723D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uten investeringsvalg</w:t>
            </w:r>
          </w:p>
        </w:tc>
        <w:tc>
          <w:tcPr>
            <w:tcW w:w="3408" w:type="dxa"/>
            <w:vMerge w:val="restart"/>
            <w:tcBorders>
              <w:top w:val="single" w:sz="6" w:space="0" w:color="auto"/>
              <w:left w:val="single" w:sz="6" w:space="0" w:color="auto"/>
              <w:bottom w:val="single" w:sz="6" w:space="0" w:color="auto"/>
              <w:right w:val="single" w:sz="6" w:space="0" w:color="auto"/>
            </w:tcBorders>
            <w:shd w:val="clear" w:color="auto" w:fill="auto"/>
          </w:tcPr>
          <w:p w14:paraId="5FA61963"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Størrelsen av de årlige utbetalingene er fastsatt i ordningen. Kan også omfatte periodiske utbetalinger til arbeidstakerne fra inntruffet ervervsuførhet og til etterlatte fra dødsfall. (Lov om foretakspensjon)</w:t>
            </w:r>
          </w:p>
        </w:tc>
      </w:tr>
      <w:tr w:rsidR="00342F17" w14:paraId="4C5291A3" w14:textId="77777777" w:rsidTr="00600179">
        <w:trPr>
          <w:trHeight w:val="227"/>
        </w:trPr>
        <w:tc>
          <w:tcPr>
            <w:tcW w:w="496" w:type="dxa"/>
            <w:tcBorders>
              <w:top w:val="nil"/>
              <w:left w:val="single" w:sz="6" w:space="0" w:color="auto"/>
              <w:bottom w:val="nil"/>
              <w:right w:val="single" w:sz="6" w:space="0" w:color="auto"/>
            </w:tcBorders>
          </w:tcPr>
          <w:p w14:paraId="723DD70E"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9702D3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6F84AFB6"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5055D38D"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7A19A93"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832</w:t>
            </w:r>
          </w:p>
        </w:tc>
        <w:tc>
          <w:tcPr>
            <w:tcW w:w="2126" w:type="dxa"/>
            <w:tcBorders>
              <w:top w:val="single" w:sz="6" w:space="0" w:color="auto"/>
              <w:left w:val="single" w:sz="6" w:space="0" w:color="auto"/>
              <w:bottom w:val="single" w:sz="6" w:space="0" w:color="auto"/>
              <w:right w:val="single" w:sz="6" w:space="0" w:color="auto"/>
            </w:tcBorders>
          </w:tcPr>
          <w:p w14:paraId="5DB39E6A"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med investeringsvalg</w:t>
            </w:r>
          </w:p>
        </w:tc>
        <w:tc>
          <w:tcPr>
            <w:tcW w:w="3408" w:type="dxa"/>
            <w:vMerge/>
            <w:tcBorders>
              <w:left w:val="single" w:sz="6" w:space="0" w:color="auto"/>
              <w:bottom w:val="single" w:sz="6" w:space="0" w:color="auto"/>
              <w:right w:val="single" w:sz="6" w:space="0" w:color="auto"/>
            </w:tcBorders>
            <w:shd w:val="clear" w:color="auto" w:fill="auto"/>
          </w:tcPr>
          <w:p w14:paraId="4ED13E5F" w14:textId="77777777" w:rsidR="00342F17" w:rsidRPr="002636BA" w:rsidRDefault="00342F17" w:rsidP="00342F17">
            <w:pPr>
              <w:rPr>
                <w:rFonts w:ascii="Arial Narrow" w:hAnsi="Arial Narrow"/>
                <w:spacing w:val="-2"/>
                <w:sz w:val="16"/>
              </w:rPr>
            </w:pPr>
          </w:p>
        </w:tc>
      </w:tr>
      <w:tr w:rsidR="00342F17" w14:paraId="4750AC03" w14:textId="77777777" w:rsidTr="00600179">
        <w:trPr>
          <w:trHeight w:val="227"/>
        </w:trPr>
        <w:tc>
          <w:tcPr>
            <w:tcW w:w="496" w:type="dxa"/>
            <w:tcBorders>
              <w:top w:val="nil"/>
              <w:left w:val="single" w:sz="6" w:space="0" w:color="auto"/>
              <w:bottom w:val="nil"/>
              <w:right w:val="single" w:sz="6" w:space="0" w:color="auto"/>
            </w:tcBorders>
          </w:tcPr>
          <w:p w14:paraId="16A9EC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FF09B2D"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7DCC5D"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2115DC69"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5EB56CB4"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835</w:t>
            </w:r>
          </w:p>
        </w:tc>
        <w:tc>
          <w:tcPr>
            <w:tcW w:w="2126" w:type="dxa"/>
            <w:tcBorders>
              <w:top w:val="single" w:sz="6" w:space="0" w:color="auto"/>
              <w:left w:val="single" w:sz="6" w:space="0" w:color="auto"/>
              <w:bottom w:val="single" w:sz="6" w:space="0" w:color="auto"/>
              <w:right w:val="single" w:sz="6" w:space="0" w:color="auto"/>
            </w:tcBorders>
          </w:tcPr>
          <w:p w14:paraId="711816F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uten investeringsvalg</w:t>
            </w:r>
          </w:p>
        </w:tc>
        <w:tc>
          <w:tcPr>
            <w:tcW w:w="3408" w:type="dxa"/>
            <w:vMerge/>
            <w:tcBorders>
              <w:left w:val="single" w:sz="6" w:space="0" w:color="auto"/>
              <w:bottom w:val="single" w:sz="6" w:space="0" w:color="auto"/>
              <w:right w:val="single" w:sz="6" w:space="0" w:color="auto"/>
            </w:tcBorders>
            <w:shd w:val="clear" w:color="auto" w:fill="auto"/>
          </w:tcPr>
          <w:p w14:paraId="44352EC9" w14:textId="77777777" w:rsidR="00342F17" w:rsidRPr="002636BA" w:rsidRDefault="00342F17" w:rsidP="00342F17">
            <w:pPr>
              <w:rPr>
                <w:rFonts w:ascii="Arial Narrow" w:hAnsi="Arial Narrow"/>
                <w:spacing w:val="-2"/>
                <w:sz w:val="16"/>
              </w:rPr>
            </w:pPr>
          </w:p>
        </w:tc>
      </w:tr>
      <w:tr w:rsidR="00342F17" w14:paraId="746A835F" w14:textId="77777777" w:rsidTr="004912BB">
        <w:trPr>
          <w:trHeight w:val="227"/>
        </w:trPr>
        <w:tc>
          <w:tcPr>
            <w:tcW w:w="496" w:type="dxa"/>
            <w:tcBorders>
              <w:top w:val="nil"/>
              <w:left w:val="single" w:sz="6" w:space="0" w:color="auto"/>
              <w:bottom w:val="nil"/>
              <w:right w:val="single" w:sz="6" w:space="0" w:color="auto"/>
            </w:tcBorders>
          </w:tcPr>
          <w:p w14:paraId="7CE3C4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8F68BC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55C9E45"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3D307C28"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817E22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836</w:t>
            </w:r>
          </w:p>
        </w:tc>
        <w:tc>
          <w:tcPr>
            <w:tcW w:w="2126" w:type="dxa"/>
            <w:tcBorders>
              <w:top w:val="single" w:sz="6" w:space="0" w:color="auto"/>
              <w:left w:val="single" w:sz="6" w:space="0" w:color="auto"/>
              <w:bottom w:val="single" w:sz="6" w:space="0" w:color="auto"/>
              <w:right w:val="single" w:sz="6" w:space="0" w:color="auto"/>
            </w:tcBorders>
          </w:tcPr>
          <w:p w14:paraId="174AA61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med investeringsvalg</w:t>
            </w:r>
          </w:p>
        </w:tc>
        <w:tc>
          <w:tcPr>
            <w:tcW w:w="3408" w:type="dxa"/>
            <w:vMerge/>
            <w:tcBorders>
              <w:left w:val="single" w:sz="6" w:space="0" w:color="auto"/>
              <w:bottom w:val="single" w:sz="6" w:space="0" w:color="auto"/>
              <w:right w:val="single" w:sz="6" w:space="0" w:color="auto"/>
            </w:tcBorders>
            <w:shd w:val="clear" w:color="auto" w:fill="auto"/>
          </w:tcPr>
          <w:p w14:paraId="25D195BF" w14:textId="77777777" w:rsidR="00342F17" w:rsidRPr="002636BA" w:rsidRDefault="00342F17" w:rsidP="00342F17">
            <w:pPr>
              <w:rPr>
                <w:rFonts w:ascii="Arial Narrow" w:hAnsi="Arial Narrow"/>
                <w:spacing w:val="-2"/>
                <w:sz w:val="16"/>
              </w:rPr>
            </w:pPr>
          </w:p>
        </w:tc>
      </w:tr>
      <w:tr w:rsidR="00342F17" w14:paraId="0C547E81" w14:textId="77777777" w:rsidTr="004912BB">
        <w:trPr>
          <w:trHeight w:val="227"/>
        </w:trPr>
        <w:tc>
          <w:tcPr>
            <w:tcW w:w="496" w:type="dxa"/>
            <w:tcBorders>
              <w:top w:val="nil"/>
              <w:left w:val="single" w:sz="6" w:space="0" w:color="auto"/>
              <w:bottom w:val="nil"/>
              <w:right w:val="single" w:sz="6" w:space="0" w:color="auto"/>
            </w:tcBorders>
          </w:tcPr>
          <w:p w14:paraId="353EBC30"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2C64DD6"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4CA4E0C2"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single" w:sz="4" w:space="0" w:color="auto"/>
              <w:right w:val="single" w:sz="6" w:space="0" w:color="auto"/>
            </w:tcBorders>
          </w:tcPr>
          <w:p w14:paraId="6C4F6065"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3C31EE7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839</w:t>
            </w:r>
          </w:p>
        </w:tc>
        <w:tc>
          <w:tcPr>
            <w:tcW w:w="2126" w:type="dxa"/>
            <w:tcBorders>
              <w:top w:val="single" w:sz="6" w:space="0" w:color="auto"/>
              <w:left w:val="single" w:sz="6" w:space="0" w:color="auto"/>
              <w:bottom w:val="single" w:sz="6" w:space="0" w:color="auto"/>
              <w:right w:val="single" w:sz="6" w:space="0" w:color="auto"/>
            </w:tcBorders>
          </w:tcPr>
          <w:p w14:paraId="6295205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 uten rett til andel av overskudd</w:t>
            </w:r>
          </w:p>
        </w:tc>
        <w:tc>
          <w:tcPr>
            <w:tcW w:w="3408" w:type="dxa"/>
            <w:vMerge/>
            <w:tcBorders>
              <w:left w:val="single" w:sz="6" w:space="0" w:color="auto"/>
              <w:bottom w:val="single" w:sz="6" w:space="0" w:color="auto"/>
              <w:right w:val="single" w:sz="6" w:space="0" w:color="auto"/>
            </w:tcBorders>
            <w:shd w:val="clear" w:color="auto" w:fill="auto"/>
          </w:tcPr>
          <w:p w14:paraId="0E05B745" w14:textId="77777777" w:rsidR="00342F17" w:rsidRPr="002636BA" w:rsidRDefault="00342F17" w:rsidP="00342F17">
            <w:pPr>
              <w:rPr>
                <w:rFonts w:ascii="Arial Narrow" w:hAnsi="Arial Narrow"/>
                <w:spacing w:val="-2"/>
                <w:sz w:val="16"/>
              </w:rPr>
            </w:pPr>
          </w:p>
        </w:tc>
      </w:tr>
      <w:tr w:rsidR="00342F17" w14:paraId="26298C1E" w14:textId="77777777" w:rsidTr="004912BB">
        <w:trPr>
          <w:trHeight w:val="227"/>
        </w:trPr>
        <w:tc>
          <w:tcPr>
            <w:tcW w:w="496" w:type="dxa"/>
            <w:tcBorders>
              <w:top w:val="nil"/>
              <w:left w:val="single" w:sz="6" w:space="0" w:color="auto"/>
              <w:bottom w:val="nil"/>
              <w:right w:val="single" w:sz="6" w:space="0" w:color="auto"/>
            </w:tcBorders>
          </w:tcPr>
          <w:p w14:paraId="334C7D59" w14:textId="73C61F0D"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87190C8" w14:textId="467AE593"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57CC0D24" w14:textId="77777777" w:rsidR="00342F17" w:rsidRPr="002636BA" w:rsidRDefault="00342F17" w:rsidP="00342F17">
            <w:pPr>
              <w:jc w:val="right"/>
              <w:rPr>
                <w:rFonts w:ascii="Arial Narrow" w:hAnsi="Arial Narrow"/>
                <w:sz w:val="16"/>
              </w:rPr>
            </w:pPr>
            <w:r w:rsidRPr="002636BA">
              <w:rPr>
                <w:rFonts w:ascii="Arial Narrow" w:hAnsi="Arial Narrow"/>
                <w:sz w:val="16"/>
              </w:rPr>
              <w:t>840</w:t>
            </w:r>
          </w:p>
        </w:tc>
        <w:tc>
          <w:tcPr>
            <w:tcW w:w="1418" w:type="dxa"/>
            <w:tcBorders>
              <w:top w:val="single" w:sz="6" w:space="0" w:color="auto"/>
              <w:left w:val="single" w:sz="6" w:space="0" w:color="auto"/>
              <w:bottom w:val="nil"/>
              <w:right w:val="single" w:sz="6" w:space="0" w:color="auto"/>
            </w:tcBorders>
          </w:tcPr>
          <w:p w14:paraId="4A20F8AB" w14:textId="77777777" w:rsidR="00342F17" w:rsidRPr="002636BA" w:rsidRDefault="00342F17" w:rsidP="00342F17">
            <w:pPr>
              <w:rPr>
                <w:rFonts w:ascii="Arial Narrow" w:hAnsi="Arial Narrow"/>
                <w:sz w:val="16"/>
              </w:rPr>
            </w:pPr>
            <w:r w:rsidRPr="002636BA">
              <w:rPr>
                <w:rFonts w:ascii="Arial Narrow" w:hAnsi="Arial Narrow"/>
                <w:sz w:val="16"/>
                <w:szCs w:val="16"/>
              </w:rPr>
              <w:t>Innskuddspensjons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nil"/>
              <w:left w:val="single" w:sz="6" w:space="0" w:color="auto"/>
              <w:bottom w:val="single" w:sz="6" w:space="0" w:color="auto"/>
              <w:right w:val="single" w:sz="6" w:space="0" w:color="auto"/>
            </w:tcBorders>
          </w:tcPr>
          <w:p w14:paraId="6DF082B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845</w:t>
            </w:r>
          </w:p>
        </w:tc>
        <w:tc>
          <w:tcPr>
            <w:tcW w:w="2126" w:type="dxa"/>
            <w:tcBorders>
              <w:top w:val="nil"/>
              <w:left w:val="single" w:sz="6" w:space="0" w:color="auto"/>
              <w:bottom w:val="single" w:sz="6" w:space="0" w:color="auto"/>
              <w:right w:val="single" w:sz="6" w:space="0" w:color="auto"/>
            </w:tcBorders>
          </w:tcPr>
          <w:p w14:paraId="3ED4D64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062DCD4C" w14:textId="02A100F8"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pensjonsordningen som sammen med avkastning akkumuleres i arbeids</w:t>
            </w:r>
            <w:r w:rsidRPr="002636BA">
              <w:rPr>
                <w:rFonts w:ascii="Arial Narrow" w:hAnsi="Arial Narrow"/>
                <w:spacing w:val="-2"/>
                <w:sz w:val="16"/>
              </w:rPr>
              <w:softHyphen/>
              <w:t>takerens pensjonskapital. Størrelsen av de årlige utbetalingene vil avhenge av pensjonskapitalens verdi til enhver tid. Kan også tilknyttes foretakspensjon som gir periodiske utbetalinger til arbeidstakerne fra inntruffet ervervsuførhet og til etterlatte fra dødsfall. (Lov om innskuddspensjon i arbeidsforhold)</w:t>
            </w:r>
          </w:p>
        </w:tc>
      </w:tr>
      <w:tr w:rsidR="00342F17" w14:paraId="362B5EFA" w14:textId="77777777" w:rsidTr="00600179">
        <w:trPr>
          <w:trHeight w:val="227"/>
        </w:trPr>
        <w:tc>
          <w:tcPr>
            <w:tcW w:w="496" w:type="dxa"/>
            <w:tcBorders>
              <w:top w:val="nil"/>
              <w:left w:val="single" w:sz="6" w:space="0" w:color="auto"/>
              <w:bottom w:val="nil"/>
              <w:right w:val="single" w:sz="6" w:space="0" w:color="auto"/>
            </w:tcBorders>
          </w:tcPr>
          <w:p w14:paraId="22F1148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ACFFF2"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8E3A149"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FAF341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F6EA75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847</w:t>
            </w:r>
          </w:p>
        </w:tc>
        <w:tc>
          <w:tcPr>
            <w:tcW w:w="2126" w:type="dxa"/>
            <w:tcBorders>
              <w:top w:val="single" w:sz="6" w:space="0" w:color="auto"/>
              <w:left w:val="single" w:sz="6" w:space="0" w:color="auto"/>
              <w:bottom w:val="single" w:sz="6" w:space="0" w:color="auto"/>
              <w:right w:val="single" w:sz="6" w:space="0" w:color="auto"/>
            </w:tcBorders>
          </w:tcPr>
          <w:p w14:paraId="1316323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5590FC49" w14:textId="77777777" w:rsidR="00342F17" w:rsidRPr="002636BA" w:rsidRDefault="00342F17" w:rsidP="00342F17">
            <w:pPr>
              <w:spacing w:after="40"/>
              <w:rPr>
                <w:rFonts w:ascii="Arial Narrow" w:hAnsi="Arial Narrow"/>
                <w:spacing w:val="-2"/>
                <w:sz w:val="16"/>
              </w:rPr>
            </w:pPr>
          </w:p>
        </w:tc>
      </w:tr>
      <w:tr w:rsidR="00342F17" w14:paraId="2BE0EF09" w14:textId="77777777" w:rsidTr="00600179">
        <w:trPr>
          <w:trHeight w:val="227"/>
        </w:trPr>
        <w:tc>
          <w:tcPr>
            <w:tcW w:w="496" w:type="dxa"/>
            <w:tcBorders>
              <w:top w:val="nil"/>
              <w:left w:val="single" w:sz="6" w:space="0" w:color="auto"/>
              <w:bottom w:val="nil"/>
              <w:right w:val="single" w:sz="6" w:space="0" w:color="auto"/>
            </w:tcBorders>
          </w:tcPr>
          <w:p w14:paraId="38E76A39"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E2D889"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999D2B7"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5D35933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B5E866A"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848</w:t>
            </w:r>
          </w:p>
        </w:tc>
        <w:tc>
          <w:tcPr>
            <w:tcW w:w="2126" w:type="dxa"/>
            <w:tcBorders>
              <w:top w:val="single" w:sz="6" w:space="0" w:color="auto"/>
              <w:left w:val="single" w:sz="6" w:space="0" w:color="auto"/>
              <w:bottom w:val="single" w:sz="6" w:space="0" w:color="auto"/>
              <w:right w:val="single" w:sz="6" w:space="0" w:color="auto"/>
            </w:tcBorders>
          </w:tcPr>
          <w:p w14:paraId="245788F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uten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D2F551C" w14:textId="77777777" w:rsidR="00342F17" w:rsidRPr="002636BA" w:rsidRDefault="00342F17" w:rsidP="00342F17">
            <w:pPr>
              <w:spacing w:after="40"/>
              <w:rPr>
                <w:rFonts w:ascii="Arial Narrow" w:hAnsi="Arial Narrow"/>
                <w:spacing w:val="-2"/>
                <w:sz w:val="16"/>
              </w:rPr>
            </w:pPr>
          </w:p>
        </w:tc>
      </w:tr>
      <w:tr w:rsidR="00342F17" w14:paraId="235197DB" w14:textId="77777777" w:rsidTr="004912BB">
        <w:trPr>
          <w:trHeight w:val="227"/>
        </w:trPr>
        <w:tc>
          <w:tcPr>
            <w:tcW w:w="496" w:type="dxa"/>
            <w:tcBorders>
              <w:top w:val="nil"/>
              <w:left w:val="single" w:sz="6" w:space="0" w:color="auto"/>
              <w:bottom w:val="single" w:sz="6" w:space="0" w:color="auto"/>
              <w:right w:val="single" w:sz="6" w:space="0" w:color="auto"/>
            </w:tcBorders>
          </w:tcPr>
          <w:p w14:paraId="6F3EFA44"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6" w:space="0" w:color="auto"/>
              <w:right w:val="single" w:sz="6" w:space="0" w:color="auto"/>
            </w:tcBorders>
          </w:tcPr>
          <w:p w14:paraId="5E140647"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4141AA22"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0F28BA1D"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2878A342"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849</w:t>
            </w:r>
          </w:p>
        </w:tc>
        <w:tc>
          <w:tcPr>
            <w:tcW w:w="2126" w:type="dxa"/>
            <w:tcBorders>
              <w:top w:val="single" w:sz="6" w:space="0" w:color="auto"/>
              <w:left w:val="single" w:sz="6" w:space="0" w:color="auto"/>
              <w:bottom w:val="single" w:sz="6" w:space="0" w:color="auto"/>
              <w:right w:val="single" w:sz="6" w:space="0" w:color="auto"/>
            </w:tcBorders>
          </w:tcPr>
          <w:p w14:paraId="371BE1B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3AEC893" w14:textId="77777777" w:rsidR="00342F17" w:rsidRPr="002636BA" w:rsidRDefault="00342F17" w:rsidP="00342F17">
            <w:pPr>
              <w:spacing w:after="40"/>
              <w:rPr>
                <w:rFonts w:ascii="Arial Narrow" w:hAnsi="Arial Narrow"/>
                <w:spacing w:val="-2"/>
                <w:sz w:val="16"/>
              </w:rPr>
            </w:pPr>
          </w:p>
        </w:tc>
      </w:tr>
      <w:tr w:rsidR="004912BB" w14:paraId="2770A31B" w14:textId="77777777" w:rsidTr="004912BB">
        <w:trPr>
          <w:trHeight w:val="227"/>
        </w:trPr>
        <w:tc>
          <w:tcPr>
            <w:tcW w:w="496" w:type="dxa"/>
            <w:tcBorders>
              <w:top w:val="single" w:sz="6" w:space="0" w:color="auto"/>
              <w:left w:val="nil"/>
              <w:bottom w:val="nil"/>
              <w:right w:val="nil"/>
            </w:tcBorders>
          </w:tcPr>
          <w:p w14:paraId="2A64F3A6" w14:textId="77777777" w:rsidR="004912BB" w:rsidRDefault="004912BB" w:rsidP="00342F17">
            <w:pPr>
              <w:jc w:val="right"/>
              <w:rPr>
                <w:rFonts w:ascii="Arial Narrow" w:hAnsi="Arial Narrow"/>
                <w:sz w:val="16"/>
              </w:rPr>
            </w:pPr>
          </w:p>
          <w:p w14:paraId="2C9176B2" w14:textId="77777777" w:rsidR="004912BB" w:rsidRDefault="004912BB" w:rsidP="00342F17">
            <w:pPr>
              <w:jc w:val="right"/>
              <w:rPr>
                <w:rFonts w:ascii="Arial Narrow" w:hAnsi="Arial Narrow"/>
                <w:sz w:val="16"/>
              </w:rPr>
            </w:pPr>
          </w:p>
          <w:p w14:paraId="4126CC62" w14:textId="77777777" w:rsidR="004912BB" w:rsidRDefault="004912BB" w:rsidP="00342F17">
            <w:pPr>
              <w:jc w:val="right"/>
              <w:rPr>
                <w:rFonts w:ascii="Arial Narrow" w:hAnsi="Arial Narrow"/>
                <w:sz w:val="16"/>
              </w:rPr>
            </w:pPr>
          </w:p>
          <w:p w14:paraId="0972BE24" w14:textId="77777777" w:rsidR="004912BB" w:rsidRDefault="004912BB" w:rsidP="00342F17">
            <w:pPr>
              <w:jc w:val="right"/>
              <w:rPr>
                <w:rFonts w:ascii="Arial Narrow" w:hAnsi="Arial Narrow"/>
                <w:sz w:val="16"/>
              </w:rPr>
            </w:pPr>
          </w:p>
          <w:p w14:paraId="0C470CED" w14:textId="77777777" w:rsidR="004912BB" w:rsidRDefault="004912BB" w:rsidP="009B1E19">
            <w:pPr>
              <w:rPr>
                <w:rFonts w:ascii="Arial Narrow" w:hAnsi="Arial Narrow"/>
                <w:sz w:val="16"/>
              </w:rPr>
            </w:pPr>
          </w:p>
          <w:p w14:paraId="6A8648BE" w14:textId="77777777" w:rsidR="00CA7FD3" w:rsidRDefault="00CA7FD3" w:rsidP="009B1E19">
            <w:pPr>
              <w:rPr>
                <w:rFonts w:ascii="Arial Narrow" w:hAnsi="Arial Narrow"/>
                <w:sz w:val="16"/>
              </w:rPr>
            </w:pPr>
          </w:p>
          <w:p w14:paraId="4A8668BE" w14:textId="77777777" w:rsidR="00CA7FD3" w:rsidRDefault="00CA7FD3" w:rsidP="009B1E19">
            <w:pPr>
              <w:rPr>
                <w:rFonts w:ascii="Arial Narrow" w:hAnsi="Arial Narrow"/>
                <w:sz w:val="16"/>
              </w:rPr>
            </w:pPr>
          </w:p>
          <w:p w14:paraId="3AECA638" w14:textId="77777777" w:rsidR="00CA7FD3" w:rsidRDefault="00CA7FD3" w:rsidP="009B1E19">
            <w:pPr>
              <w:rPr>
                <w:rFonts w:ascii="Arial Narrow" w:hAnsi="Arial Narrow"/>
                <w:sz w:val="16"/>
              </w:rPr>
            </w:pPr>
          </w:p>
          <w:p w14:paraId="0253F820" w14:textId="77777777" w:rsidR="00CA7FD3" w:rsidRDefault="00CA7FD3" w:rsidP="009B1E19">
            <w:pPr>
              <w:rPr>
                <w:rFonts w:ascii="Arial Narrow" w:hAnsi="Arial Narrow"/>
                <w:sz w:val="16"/>
              </w:rPr>
            </w:pPr>
          </w:p>
          <w:p w14:paraId="0B16F9DB" w14:textId="77777777" w:rsidR="004825E9" w:rsidRDefault="004825E9" w:rsidP="009B1E19">
            <w:pPr>
              <w:rPr>
                <w:rFonts w:ascii="Arial Narrow" w:hAnsi="Arial Narrow"/>
                <w:sz w:val="16"/>
              </w:rPr>
            </w:pPr>
          </w:p>
          <w:p w14:paraId="780F451F" w14:textId="77777777" w:rsidR="004D0903" w:rsidRDefault="004D0903" w:rsidP="009B1E19">
            <w:pPr>
              <w:rPr>
                <w:rFonts w:ascii="Arial Narrow" w:hAnsi="Arial Narrow"/>
                <w:sz w:val="16"/>
              </w:rPr>
            </w:pPr>
          </w:p>
          <w:p w14:paraId="14B45C64" w14:textId="77777777" w:rsidR="004D0903" w:rsidRDefault="004D0903" w:rsidP="009B1E19">
            <w:pPr>
              <w:rPr>
                <w:rFonts w:ascii="Arial Narrow" w:hAnsi="Arial Narrow"/>
                <w:sz w:val="16"/>
              </w:rPr>
            </w:pPr>
          </w:p>
          <w:p w14:paraId="1EA2752A" w14:textId="77777777" w:rsidR="004D0903" w:rsidRDefault="004D0903" w:rsidP="009B1E19">
            <w:pPr>
              <w:rPr>
                <w:rFonts w:ascii="Arial Narrow" w:hAnsi="Arial Narrow"/>
                <w:sz w:val="16"/>
              </w:rPr>
            </w:pPr>
          </w:p>
          <w:p w14:paraId="0A24385E" w14:textId="77777777" w:rsidR="004825E9" w:rsidRDefault="004825E9" w:rsidP="009B1E19">
            <w:pPr>
              <w:rPr>
                <w:rFonts w:ascii="Arial Narrow" w:hAnsi="Arial Narrow"/>
                <w:sz w:val="16"/>
              </w:rPr>
            </w:pPr>
          </w:p>
          <w:p w14:paraId="2F474225" w14:textId="77777777" w:rsidR="00D91117" w:rsidRDefault="00D91117" w:rsidP="009B1E19">
            <w:pPr>
              <w:rPr>
                <w:rFonts w:ascii="Arial Narrow" w:hAnsi="Arial Narrow"/>
                <w:sz w:val="16"/>
              </w:rPr>
            </w:pPr>
          </w:p>
          <w:p w14:paraId="22C1F23B" w14:textId="77777777" w:rsidR="00D91117" w:rsidRDefault="00D91117" w:rsidP="009B1E19">
            <w:pPr>
              <w:rPr>
                <w:rFonts w:ascii="Arial Narrow" w:hAnsi="Arial Narrow"/>
                <w:sz w:val="16"/>
              </w:rPr>
            </w:pPr>
          </w:p>
          <w:p w14:paraId="2D055998" w14:textId="77777777" w:rsidR="00D91117" w:rsidRDefault="00D91117" w:rsidP="009B1E19">
            <w:pPr>
              <w:rPr>
                <w:rFonts w:ascii="Arial Narrow" w:hAnsi="Arial Narrow"/>
                <w:sz w:val="16"/>
              </w:rPr>
            </w:pPr>
          </w:p>
          <w:p w14:paraId="2047FD21" w14:textId="057678CF" w:rsidR="00D91117" w:rsidRDefault="00D91117" w:rsidP="009B1E19">
            <w:pPr>
              <w:rPr>
                <w:rFonts w:ascii="Arial Narrow" w:hAnsi="Arial Narrow"/>
                <w:sz w:val="16"/>
              </w:rPr>
            </w:pPr>
          </w:p>
        </w:tc>
        <w:tc>
          <w:tcPr>
            <w:tcW w:w="1200" w:type="dxa"/>
            <w:tcBorders>
              <w:top w:val="single" w:sz="6" w:space="0" w:color="auto"/>
              <w:left w:val="nil"/>
              <w:bottom w:val="nil"/>
              <w:right w:val="nil"/>
            </w:tcBorders>
          </w:tcPr>
          <w:p w14:paraId="04C68F11" w14:textId="77777777" w:rsidR="004912BB" w:rsidRDefault="004912BB" w:rsidP="00342F17">
            <w:pPr>
              <w:rPr>
                <w:rFonts w:ascii="Arial Narrow" w:hAnsi="Arial Narrow"/>
                <w:sz w:val="16"/>
              </w:rPr>
            </w:pPr>
          </w:p>
        </w:tc>
        <w:tc>
          <w:tcPr>
            <w:tcW w:w="567" w:type="dxa"/>
            <w:tcBorders>
              <w:top w:val="single" w:sz="6" w:space="0" w:color="auto"/>
              <w:left w:val="nil"/>
              <w:bottom w:val="nil"/>
              <w:right w:val="nil"/>
            </w:tcBorders>
          </w:tcPr>
          <w:p w14:paraId="7E4DC2B9" w14:textId="77777777" w:rsidR="004912BB" w:rsidRDefault="004912BB" w:rsidP="00342F17">
            <w:pPr>
              <w:jc w:val="right"/>
              <w:rPr>
                <w:rFonts w:ascii="Arial Narrow" w:hAnsi="Arial Narrow"/>
                <w:sz w:val="16"/>
              </w:rPr>
            </w:pPr>
          </w:p>
          <w:p w14:paraId="530D12B1" w14:textId="77777777" w:rsidR="004D0903" w:rsidRDefault="004D0903" w:rsidP="00342F17">
            <w:pPr>
              <w:jc w:val="right"/>
              <w:rPr>
                <w:rFonts w:ascii="Arial Narrow" w:hAnsi="Arial Narrow"/>
                <w:sz w:val="16"/>
              </w:rPr>
            </w:pPr>
          </w:p>
          <w:p w14:paraId="190AE5D1" w14:textId="77777777" w:rsidR="004D0903" w:rsidRDefault="004D0903" w:rsidP="00342F17">
            <w:pPr>
              <w:jc w:val="right"/>
              <w:rPr>
                <w:rFonts w:ascii="Arial Narrow" w:hAnsi="Arial Narrow"/>
                <w:sz w:val="16"/>
              </w:rPr>
            </w:pPr>
          </w:p>
          <w:p w14:paraId="118849D4" w14:textId="77777777" w:rsidR="004D0903" w:rsidRDefault="004D0903" w:rsidP="00342F17">
            <w:pPr>
              <w:jc w:val="right"/>
              <w:rPr>
                <w:rFonts w:ascii="Arial Narrow" w:hAnsi="Arial Narrow"/>
                <w:sz w:val="16"/>
              </w:rPr>
            </w:pPr>
          </w:p>
          <w:p w14:paraId="6C70C2C8" w14:textId="77777777" w:rsidR="004D0903" w:rsidRDefault="004D0903" w:rsidP="00342F17">
            <w:pPr>
              <w:jc w:val="right"/>
              <w:rPr>
                <w:rFonts w:ascii="Arial Narrow" w:hAnsi="Arial Narrow"/>
                <w:sz w:val="16"/>
              </w:rPr>
            </w:pPr>
          </w:p>
          <w:p w14:paraId="506B3BDE" w14:textId="77777777" w:rsidR="004D0903" w:rsidRPr="002636BA" w:rsidRDefault="004D0903" w:rsidP="00342F17">
            <w:pPr>
              <w:jc w:val="right"/>
              <w:rPr>
                <w:rFonts w:ascii="Arial Narrow" w:hAnsi="Arial Narrow"/>
                <w:sz w:val="16"/>
              </w:rPr>
            </w:pPr>
          </w:p>
        </w:tc>
        <w:tc>
          <w:tcPr>
            <w:tcW w:w="1418" w:type="dxa"/>
            <w:tcBorders>
              <w:top w:val="single" w:sz="6" w:space="0" w:color="auto"/>
              <w:left w:val="nil"/>
              <w:bottom w:val="nil"/>
              <w:right w:val="nil"/>
            </w:tcBorders>
          </w:tcPr>
          <w:p w14:paraId="3CE4926F" w14:textId="77777777" w:rsidR="004912BB" w:rsidRPr="002636BA" w:rsidRDefault="004912BB" w:rsidP="00342F17">
            <w:pPr>
              <w:rPr>
                <w:rFonts w:ascii="Arial Narrow" w:hAnsi="Arial Narrow"/>
                <w:sz w:val="16"/>
              </w:rPr>
            </w:pPr>
          </w:p>
        </w:tc>
        <w:tc>
          <w:tcPr>
            <w:tcW w:w="567" w:type="dxa"/>
            <w:tcBorders>
              <w:top w:val="single" w:sz="6" w:space="0" w:color="auto"/>
              <w:left w:val="nil"/>
              <w:bottom w:val="nil"/>
              <w:right w:val="nil"/>
            </w:tcBorders>
          </w:tcPr>
          <w:p w14:paraId="27D27D8C" w14:textId="77777777" w:rsidR="004912BB" w:rsidRPr="002636BA" w:rsidRDefault="004912BB" w:rsidP="00342F17">
            <w:pPr>
              <w:jc w:val="right"/>
              <w:rPr>
                <w:rFonts w:ascii="Arial Narrow" w:hAnsi="Arial Narrow"/>
                <w:sz w:val="16"/>
                <w:szCs w:val="16"/>
              </w:rPr>
            </w:pPr>
          </w:p>
        </w:tc>
        <w:tc>
          <w:tcPr>
            <w:tcW w:w="2126" w:type="dxa"/>
            <w:tcBorders>
              <w:top w:val="single" w:sz="6" w:space="0" w:color="auto"/>
              <w:left w:val="nil"/>
              <w:bottom w:val="nil"/>
              <w:right w:val="nil"/>
            </w:tcBorders>
          </w:tcPr>
          <w:p w14:paraId="512739CD" w14:textId="77777777" w:rsidR="004912BB" w:rsidRPr="002636BA" w:rsidRDefault="004912BB" w:rsidP="00342F17">
            <w:pPr>
              <w:spacing w:after="40"/>
              <w:rPr>
                <w:rFonts w:ascii="Arial Narrow" w:hAnsi="Arial Narrow"/>
                <w:sz w:val="16"/>
                <w:szCs w:val="16"/>
              </w:rPr>
            </w:pPr>
          </w:p>
        </w:tc>
        <w:tc>
          <w:tcPr>
            <w:tcW w:w="3408" w:type="dxa"/>
            <w:tcBorders>
              <w:top w:val="single" w:sz="6" w:space="0" w:color="auto"/>
              <w:left w:val="nil"/>
              <w:bottom w:val="nil"/>
              <w:right w:val="nil"/>
            </w:tcBorders>
            <w:shd w:val="clear" w:color="auto" w:fill="auto"/>
          </w:tcPr>
          <w:p w14:paraId="68E1546C" w14:textId="77777777" w:rsidR="004912BB" w:rsidRPr="002636BA" w:rsidRDefault="004912BB" w:rsidP="00342F17">
            <w:pPr>
              <w:spacing w:after="40"/>
              <w:rPr>
                <w:rFonts w:ascii="Arial Narrow" w:hAnsi="Arial Narrow"/>
                <w:spacing w:val="-2"/>
                <w:sz w:val="16"/>
              </w:rPr>
            </w:pPr>
          </w:p>
        </w:tc>
      </w:tr>
      <w:tr w:rsidR="00342F17" w14:paraId="376F6EFE" w14:textId="77777777" w:rsidTr="004912BB">
        <w:trPr>
          <w:trHeight w:val="227"/>
        </w:trPr>
        <w:tc>
          <w:tcPr>
            <w:tcW w:w="496" w:type="dxa"/>
            <w:tcBorders>
              <w:top w:val="nil"/>
              <w:left w:val="single" w:sz="6" w:space="0" w:color="auto"/>
              <w:bottom w:val="nil"/>
              <w:right w:val="single" w:sz="6" w:space="0" w:color="auto"/>
            </w:tcBorders>
          </w:tcPr>
          <w:p w14:paraId="0C3B67F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0BD3B" w14:textId="77777777" w:rsidR="00342F17" w:rsidRDefault="00342F17" w:rsidP="00342F17">
            <w:pPr>
              <w:rPr>
                <w:rFonts w:ascii="Arial Narrow" w:hAnsi="Arial Narrow"/>
                <w:sz w:val="16"/>
              </w:rPr>
            </w:pPr>
          </w:p>
        </w:tc>
        <w:tc>
          <w:tcPr>
            <w:tcW w:w="567" w:type="dxa"/>
            <w:tcBorders>
              <w:top w:val="nil"/>
              <w:left w:val="single" w:sz="6" w:space="0" w:color="auto"/>
              <w:right w:val="single" w:sz="6" w:space="0" w:color="auto"/>
            </w:tcBorders>
          </w:tcPr>
          <w:p w14:paraId="4338715A" w14:textId="77777777" w:rsidR="00342F17" w:rsidRPr="002636BA" w:rsidRDefault="00342F17" w:rsidP="00342F17">
            <w:pPr>
              <w:jc w:val="right"/>
              <w:rPr>
                <w:rFonts w:ascii="Arial Narrow" w:hAnsi="Arial Narrow"/>
                <w:sz w:val="16"/>
              </w:rPr>
            </w:pPr>
            <w:r w:rsidRPr="002636BA">
              <w:rPr>
                <w:rFonts w:ascii="Arial Narrow" w:hAnsi="Arial Narrow"/>
                <w:sz w:val="16"/>
              </w:rPr>
              <w:t>850</w:t>
            </w:r>
          </w:p>
        </w:tc>
        <w:tc>
          <w:tcPr>
            <w:tcW w:w="1418" w:type="dxa"/>
            <w:tcBorders>
              <w:top w:val="nil"/>
              <w:left w:val="single" w:sz="6" w:space="0" w:color="auto"/>
              <w:right w:val="single" w:sz="6" w:space="0" w:color="auto"/>
            </w:tcBorders>
          </w:tcPr>
          <w:p w14:paraId="67615944" w14:textId="77777777" w:rsidR="00342F17" w:rsidRPr="002636BA" w:rsidRDefault="00342F17" w:rsidP="00342F17">
            <w:pPr>
              <w:rPr>
                <w:rFonts w:ascii="Arial Narrow" w:hAnsi="Arial Narrow"/>
                <w:sz w:val="16"/>
              </w:rPr>
            </w:pPr>
            <w:r w:rsidRPr="002636BA">
              <w:rPr>
                <w:rFonts w:ascii="Arial Narrow" w:hAnsi="Arial Narrow"/>
                <w:sz w:val="16"/>
                <w:szCs w:val="16"/>
              </w:rPr>
              <w:t>Tjenestepensjonsordninger</w:t>
            </w:r>
          </w:p>
        </w:tc>
        <w:tc>
          <w:tcPr>
            <w:tcW w:w="567" w:type="dxa"/>
            <w:tcBorders>
              <w:top w:val="nil"/>
              <w:left w:val="single" w:sz="6" w:space="0" w:color="auto"/>
              <w:bottom w:val="single" w:sz="6" w:space="0" w:color="auto"/>
              <w:right w:val="single" w:sz="6" w:space="0" w:color="auto"/>
            </w:tcBorders>
          </w:tcPr>
          <w:p w14:paraId="1CAA8229"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851</w:t>
            </w:r>
          </w:p>
        </w:tc>
        <w:tc>
          <w:tcPr>
            <w:tcW w:w="2126" w:type="dxa"/>
            <w:tcBorders>
              <w:top w:val="nil"/>
              <w:left w:val="single" w:sz="6" w:space="0" w:color="auto"/>
              <w:bottom w:val="single" w:sz="6" w:space="0" w:color="auto"/>
              <w:right w:val="single" w:sz="6" w:space="0" w:color="auto"/>
            </w:tcBorders>
          </w:tcPr>
          <w:p w14:paraId="54502D6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22EB4980" w14:textId="7FCDC40D"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pensjonsordningen som sammen med avkastning akkumuleres i arbeids</w:t>
            </w:r>
            <w:r w:rsidRPr="002636BA">
              <w:rPr>
                <w:rFonts w:ascii="Arial Narrow" w:hAnsi="Arial Narrow"/>
                <w:spacing w:val="-2"/>
                <w:sz w:val="16"/>
              </w:rPr>
              <w:softHyphen/>
              <w:t>takerens pensjonsbeholdning. Størrelsen av de årlige utbetalingene fastsettes ved nådd pensjonsalder og vil da avhenge av pensjons</w:t>
            </w:r>
            <w:r>
              <w:rPr>
                <w:rFonts w:ascii="Arial Narrow" w:hAnsi="Arial Narrow"/>
                <w:spacing w:val="-2"/>
                <w:sz w:val="16"/>
              </w:rPr>
              <w:t>beholdni</w:t>
            </w:r>
            <w:r w:rsidRPr="002636BA">
              <w:rPr>
                <w:rFonts w:ascii="Arial Narrow" w:hAnsi="Arial Narrow"/>
                <w:spacing w:val="-2"/>
                <w:sz w:val="16"/>
              </w:rPr>
              <w:t>ng</w:t>
            </w:r>
            <w:r>
              <w:rPr>
                <w:rFonts w:ascii="Arial Narrow" w:hAnsi="Arial Narrow"/>
                <w:spacing w:val="-2"/>
                <w:sz w:val="16"/>
              </w:rPr>
              <w:t xml:space="preserve">enes </w:t>
            </w:r>
            <w:r w:rsidRPr="002636BA">
              <w:rPr>
                <w:rFonts w:ascii="Arial Narrow" w:hAnsi="Arial Narrow"/>
                <w:spacing w:val="-2"/>
                <w:sz w:val="16"/>
              </w:rPr>
              <w:t>samlede verdi. Kan også tilknyttes foretakspensjon som gir periodiske utbetalinger til arbeidstakerne fra inntruffet ervervsuførhet og til etterlatte fra dødsfall. (Lov om tjenestepensjon).</w:t>
            </w:r>
          </w:p>
        </w:tc>
      </w:tr>
      <w:tr w:rsidR="00342F17" w14:paraId="1254246D" w14:textId="77777777" w:rsidTr="00600179">
        <w:trPr>
          <w:trHeight w:val="227"/>
        </w:trPr>
        <w:tc>
          <w:tcPr>
            <w:tcW w:w="496" w:type="dxa"/>
            <w:tcBorders>
              <w:top w:val="nil"/>
              <w:left w:val="single" w:sz="6" w:space="0" w:color="auto"/>
              <w:bottom w:val="nil"/>
              <w:right w:val="single" w:sz="6" w:space="0" w:color="auto"/>
            </w:tcBorders>
          </w:tcPr>
          <w:p w14:paraId="4901E8A7"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9473B76"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6CC1142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462FFB48"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9C7D997"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852</w:t>
            </w:r>
          </w:p>
        </w:tc>
        <w:tc>
          <w:tcPr>
            <w:tcW w:w="2126" w:type="dxa"/>
            <w:tcBorders>
              <w:top w:val="single" w:sz="6" w:space="0" w:color="auto"/>
              <w:left w:val="single" w:sz="6" w:space="0" w:color="auto"/>
              <w:bottom w:val="single" w:sz="6" w:space="0" w:color="auto"/>
              <w:right w:val="single" w:sz="6" w:space="0" w:color="auto"/>
            </w:tcBorders>
          </w:tcPr>
          <w:p w14:paraId="42F346EE"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09F4E078" w14:textId="77777777" w:rsidR="00342F17" w:rsidRDefault="00342F17" w:rsidP="00342F17">
            <w:pPr>
              <w:rPr>
                <w:rFonts w:ascii="Arial Narrow" w:hAnsi="Arial Narrow"/>
                <w:spacing w:val="-2"/>
                <w:sz w:val="16"/>
              </w:rPr>
            </w:pPr>
          </w:p>
        </w:tc>
      </w:tr>
      <w:tr w:rsidR="00342F17" w14:paraId="6C5302F1" w14:textId="77777777" w:rsidTr="00600179">
        <w:trPr>
          <w:trHeight w:val="227"/>
        </w:trPr>
        <w:tc>
          <w:tcPr>
            <w:tcW w:w="496" w:type="dxa"/>
            <w:tcBorders>
              <w:top w:val="nil"/>
              <w:left w:val="single" w:sz="6" w:space="0" w:color="auto"/>
              <w:bottom w:val="nil"/>
              <w:right w:val="single" w:sz="6" w:space="0" w:color="auto"/>
            </w:tcBorders>
          </w:tcPr>
          <w:p w14:paraId="4106325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5C68ED9"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4D62E0B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65549E8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A539D0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855</w:t>
            </w:r>
          </w:p>
        </w:tc>
        <w:tc>
          <w:tcPr>
            <w:tcW w:w="2126" w:type="dxa"/>
            <w:tcBorders>
              <w:top w:val="single" w:sz="6" w:space="0" w:color="auto"/>
              <w:left w:val="single" w:sz="6" w:space="0" w:color="auto"/>
              <w:bottom w:val="single" w:sz="6" w:space="0" w:color="auto"/>
              <w:right w:val="single" w:sz="6" w:space="0" w:color="auto"/>
            </w:tcBorders>
          </w:tcPr>
          <w:p w14:paraId="74BB0D05"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uten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6EF7B1E" w14:textId="77777777" w:rsidR="00342F17" w:rsidRDefault="00342F17" w:rsidP="00342F17">
            <w:pPr>
              <w:rPr>
                <w:rFonts w:ascii="Arial Narrow" w:hAnsi="Arial Narrow"/>
                <w:spacing w:val="-2"/>
                <w:sz w:val="16"/>
              </w:rPr>
            </w:pPr>
          </w:p>
        </w:tc>
      </w:tr>
      <w:tr w:rsidR="00342F17" w14:paraId="0F6F278A" w14:textId="77777777" w:rsidTr="00600179">
        <w:trPr>
          <w:trHeight w:val="227"/>
        </w:trPr>
        <w:tc>
          <w:tcPr>
            <w:tcW w:w="496" w:type="dxa"/>
            <w:tcBorders>
              <w:top w:val="nil"/>
              <w:left w:val="single" w:sz="6" w:space="0" w:color="auto"/>
              <w:bottom w:val="nil"/>
              <w:right w:val="single" w:sz="6" w:space="0" w:color="auto"/>
            </w:tcBorders>
          </w:tcPr>
          <w:p w14:paraId="47A4B79C"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24B06B"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3B90BD0E"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3AB1A72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4C66D15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856</w:t>
            </w:r>
          </w:p>
        </w:tc>
        <w:tc>
          <w:tcPr>
            <w:tcW w:w="2126" w:type="dxa"/>
            <w:tcBorders>
              <w:top w:val="single" w:sz="6" w:space="0" w:color="auto"/>
              <w:left w:val="single" w:sz="6" w:space="0" w:color="auto"/>
              <w:bottom w:val="single" w:sz="6" w:space="0" w:color="auto"/>
              <w:right w:val="single" w:sz="6" w:space="0" w:color="auto"/>
            </w:tcBorders>
          </w:tcPr>
          <w:p w14:paraId="1F7AFE8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C846DA5" w14:textId="77777777" w:rsidR="00342F17" w:rsidRDefault="00342F17" w:rsidP="00342F17">
            <w:pPr>
              <w:rPr>
                <w:rFonts w:ascii="Arial Narrow" w:hAnsi="Arial Narrow"/>
                <w:spacing w:val="-2"/>
                <w:sz w:val="16"/>
              </w:rPr>
            </w:pPr>
          </w:p>
        </w:tc>
      </w:tr>
      <w:tr w:rsidR="00342F17" w:rsidRPr="002636BA" w14:paraId="10DFD883" w14:textId="77777777" w:rsidTr="00600179">
        <w:trPr>
          <w:trHeight w:val="227"/>
        </w:trPr>
        <w:tc>
          <w:tcPr>
            <w:tcW w:w="496" w:type="dxa"/>
            <w:tcBorders>
              <w:top w:val="nil"/>
              <w:left w:val="single" w:sz="6" w:space="0" w:color="auto"/>
              <w:bottom w:val="nil"/>
              <w:right w:val="single" w:sz="6" w:space="0" w:color="auto"/>
            </w:tcBorders>
          </w:tcPr>
          <w:p w14:paraId="364C8F62"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225698F" w14:textId="77777777" w:rsidR="00342F17" w:rsidRDefault="00342F17" w:rsidP="00342F17">
            <w:pPr>
              <w:rPr>
                <w:rFonts w:ascii="Arial Narrow" w:hAnsi="Arial Narrow"/>
                <w:sz w:val="16"/>
              </w:rPr>
            </w:pPr>
          </w:p>
        </w:tc>
        <w:tc>
          <w:tcPr>
            <w:tcW w:w="567" w:type="dxa"/>
            <w:tcBorders>
              <w:left w:val="single" w:sz="6" w:space="0" w:color="auto"/>
              <w:bottom w:val="single" w:sz="6" w:space="0" w:color="auto"/>
              <w:right w:val="single" w:sz="6" w:space="0" w:color="auto"/>
            </w:tcBorders>
          </w:tcPr>
          <w:p w14:paraId="604F6D50" w14:textId="77777777" w:rsidR="00342F17" w:rsidRPr="002636BA" w:rsidRDefault="00342F17" w:rsidP="00342F17">
            <w:pPr>
              <w:jc w:val="right"/>
              <w:rPr>
                <w:rFonts w:ascii="Arial Narrow" w:hAnsi="Arial Narrow"/>
                <w:sz w:val="16"/>
              </w:rPr>
            </w:pPr>
          </w:p>
        </w:tc>
        <w:tc>
          <w:tcPr>
            <w:tcW w:w="1418" w:type="dxa"/>
            <w:tcBorders>
              <w:left w:val="single" w:sz="6" w:space="0" w:color="auto"/>
              <w:bottom w:val="single" w:sz="6" w:space="0" w:color="auto"/>
              <w:right w:val="single" w:sz="6" w:space="0" w:color="auto"/>
            </w:tcBorders>
          </w:tcPr>
          <w:p w14:paraId="62217226"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824FEB6"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859</w:t>
            </w:r>
          </w:p>
        </w:tc>
        <w:tc>
          <w:tcPr>
            <w:tcW w:w="2126" w:type="dxa"/>
            <w:tcBorders>
              <w:top w:val="single" w:sz="6" w:space="0" w:color="auto"/>
              <w:left w:val="single" w:sz="6" w:space="0" w:color="auto"/>
              <w:bottom w:val="single" w:sz="6" w:space="0" w:color="auto"/>
              <w:right w:val="single" w:sz="6" w:space="0" w:color="auto"/>
            </w:tcBorders>
          </w:tcPr>
          <w:p w14:paraId="7E4C5CF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rett til andel av overskudd</w:t>
            </w:r>
          </w:p>
        </w:tc>
        <w:tc>
          <w:tcPr>
            <w:tcW w:w="3408" w:type="dxa"/>
            <w:vMerge/>
            <w:tcBorders>
              <w:top w:val="nil"/>
              <w:left w:val="single" w:sz="6" w:space="0" w:color="auto"/>
              <w:bottom w:val="single" w:sz="6" w:space="0" w:color="auto"/>
              <w:right w:val="single" w:sz="6" w:space="0" w:color="auto"/>
            </w:tcBorders>
            <w:shd w:val="clear" w:color="auto" w:fill="auto"/>
          </w:tcPr>
          <w:p w14:paraId="52974932" w14:textId="77777777" w:rsidR="00342F17" w:rsidRDefault="00342F17" w:rsidP="00342F17">
            <w:pPr>
              <w:rPr>
                <w:rFonts w:ascii="Arial Narrow" w:hAnsi="Arial Narrow"/>
                <w:spacing w:val="-2"/>
                <w:sz w:val="16"/>
              </w:rPr>
            </w:pPr>
          </w:p>
        </w:tc>
      </w:tr>
      <w:tr w:rsidR="00342F17" w14:paraId="7E3428BC" w14:textId="77777777" w:rsidTr="00600179">
        <w:trPr>
          <w:trHeight w:val="227"/>
        </w:trPr>
        <w:tc>
          <w:tcPr>
            <w:tcW w:w="496" w:type="dxa"/>
            <w:tcBorders>
              <w:top w:val="nil"/>
              <w:left w:val="single" w:sz="6" w:space="0" w:color="auto"/>
              <w:bottom w:val="nil"/>
              <w:right w:val="single" w:sz="6" w:space="0" w:color="auto"/>
            </w:tcBorders>
          </w:tcPr>
          <w:p w14:paraId="7681C8C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C00FE38"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7D258886"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1418" w:type="dxa"/>
            <w:tcBorders>
              <w:top w:val="nil"/>
              <w:left w:val="single" w:sz="6" w:space="0" w:color="auto"/>
              <w:bottom w:val="single" w:sz="6" w:space="0" w:color="auto"/>
              <w:right w:val="single" w:sz="6" w:space="0" w:color="auto"/>
            </w:tcBorders>
          </w:tcPr>
          <w:p w14:paraId="23F38952" w14:textId="77777777" w:rsidR="00342F17" w:rsidRPr="002636BA" w:rsidRDefault="00342F17" w:rsidP="00342F17">
            <w:pPr>
              <w:rPr>
                <w:rFonts w:ascii="Arial Narrow" w:hAnsi="Arial Narrow"/>
                <w:sz w:val="16"/>
              </w:rPr>
            </w:pPr>
            <w:r w:rsidRPr="002636BA">
              <w:rPr>
                <w:rFonts w:ascii="Arial Narrow" w:hAnsi="Arial Narrow"/>
                <w:sz w:val="16"/>
              </w:rPr>
              <w:t>Gruppelivsforsikring</w:t>
            </w:r>
          </w:p>
        </w:tc>
        <w:tc>
          <w:tcPr>
            <w:tcW w:w="567" w:type="dxa"/>
            <w:tcBorders>
              <w:top w:val="nil"/>
              <w:left w:val="single" w:sz="6" w:space="0" w:color="auto"/>
              <w:bottom w:val="single" w:sz="6" w:space="0" w:color="auto"/>
              <w:right w:val="single" w:sz="6" w:space="0" w:color="auto"/>
            </w:tcBorders>
          </w:tcPr>
          <w:p w14:paraId="50E7E661"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2126" w:type="dxa"/>
            <w:tcBorders>
              <w:top w:val="nil"/>
              <w:left w:val="single" w:sz="6" w:space="0" w:color="auto"/>
              <w:bottom w:val="single" w:sz="6" w:space="0" w:color="auto"/>
              <w:right w:val="single" w:sz="6" w:space="0" w:color="auto"/>
            </w:tcBorders>
          </w:tcPr>
          <w:p w14:paraId="6B7DFE0A" w14:textId="77777777" w:rsidR="00342F17" w:rsidRPr="002636BA" w:rsidRDefault="00342F17" w:rsidP="00342F17">
            <w:pPr>
              <w:spacing w:after="40"/>
              <w:rPr>
                <w:rFonts w:ascii="Arial Narrow" w:hAnsi="Arial Narrow"/>
                <w:sz w:val="16"/>
              </w:rPr>
            </w:pPr>
            <w:r w:rsidRPr="002636BA">
              <w:rPr>
                <w:rFonts w:ascii="Arial Narrow" w:hAnsi="Arial Narrow"/>
                <w:sz w:val="16"/>
              </w:rPr>
              <w:t>Gruppelivsforsikring</w:t>
            </w:r>
          </w:p>
        </w:tc>
        <w:tc>
          <w:tcPr>
            <w:tcW w:w="3408" w:type="dxa"/>
            <w:tcBorders>
              <w:top w:val="nil"/>
              <w:left w:val="single" w:sz="6" w:space="0" w:color="auto"/>
              <w:bottom w:val="single" w:sz="6" w:space="0" w:color="auto"/>
              <w:right w:val="single" w:sz="6" w:space="0" w:color="auto"/>
            </w:tcBorders>
          </w:tcPr>
          <w:p w14:paraId="5B87A790" w14:textId="77777777" w:rsidR="00342F17" w:rsidRPr="00F14DDC" w:rsidRDefault="00342F17" w:rsidP="00342F17">
            <w:pPr>
              <w:spacing w:after="40"/>
              <w:rPr>
                <w:rFonts w:ascii="Arial Narrow" w:hAnsi="Arial Narrow"/>
                <w:spacing w:val="-2"/>
                <w:sz w:val="16"/>
              </w:rPr>
            </w:pPr>
            <w:r>
              <w:rPr>
                <w:rFonts w:ascii="Arial Narrow" w:hAnsi="Arial Narrow"/>
                <w:spacing w:val="-2"/>
                <w:sz w:val="16"/>
              </w:rPr>
              <w:t>Kollektiv livsforsikring tegnet av en arbeidsgiver eller en forening av yrkesutøvere, med engangsutbetaling til arbeidstakerne/ foreningsmedlemmene ved dødsfall eller inntruffet ervervsuførhet. Gjeldsgruppelivsforsikring og forsikring på «økonomiske grupper» inngår også.</w:t>
            </w:r>
          </w:p>
        </w:tc>
      </w:tr>
      <w:tr w:rsidR="00342F17" w14:paraId="7B3AB435" w14:textId="77777777" w:rsidTr="00600179">
        <w:trPr>
          <w:trHeight w:val="404"/>
        </w:trPr>
        <w:tc>
          <w:tcPr>
            <w:tcW w:w="496" w:type="dxa"/>
            <w:tcBorders>
              <w:top w:val="nil"/>
              <w:left w:val="single" w:sz="6" w:space="0" w:color="auto"/>
              <w:bottom w:val="nil"/>
              <w:right w:val="single" w:sz="6" w:space="0" w:color="auto"/>
            </w:tcBorders>
          </w:tcPr>
          <w:p w14:paraId="320BA3F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39D20E8"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3E041B47" w14:textId="77777777" w:rsidR="00342F17" w:rsidRPr="002636BA" w:rsidRDefault="00342F17" w:rsidP="00342F17">
            <w:pPr>
              <w:jc w:val="right"/>
              <w:rPr>
                <w:rFonts w:ascii="Arial Narrow" w:hAnsi="Arial Narrow"/>
                <w:sz w:val="16"/>
              </w:rPr>
            </w:pPr>
            <w:r w:rsidRPr="002636BA">
              <w:rPr>
                <w:rFonts w:ascii="Arial Narrow" w:hAnsi="Arial Narrow"/>
                <w:sz w:val="16"/>
              </w:rPr>
              <w:t>870</w:t>
            </w:r>
          </w:p>
        </w:tc>
        <w:tc>
          <w:tcPr>
            <w:tcW w:w="1418" w:type="dxa"/>
            <w:vMerge w:val="restart"/>
            <w:tcBorders>
              <w:top w:val="single" w:sz="6" w:space="0" w:color="auto"/>
              <w:left w:val="single" w:sz="6" w:space="0" w:color="auto"/>
              <w:bottom w:val="single" w:sz="6" w:space="0" w:color="auto"/>
              <w:right w:val="single" w:sz="6" w:space="0" w:color="auto"/>
            </w:tcBorders>
          </w:tcPr>
          <w:p w14:paraId="3E975912" w14:textId="77777777" w:rsidR="00342F17" w:rsidRPr="002636BA" w:rsidRDefault="00342F17" w:rsidP="00342F17">
            <w:pPr>
              <w:spacing w:after="40"/>
              <w:rPr>
                <w:rFonts w:ascii="Arial Narrow" w:hAnsi="Arial Narrow"/>
                <w:i/>
                <w:sz w:val="16"/>
              </w:rPr>
            </w:pPr>
            <w:r w:rsidRPr="002636BA">
              <w:rPr>
                <w:rFonts w:ascii="Arial Narrow" w:hAnsi="Arial Narrow"/>
                <w:sz w:val="16"/>
              </w:rPr>
              <w:t>Kollektiv pensjons</w:t>
            </w:r>
            <w:r w:rsidRPr="002636BA">
              <w:rPr>
                <w:rFonts w:ascii="Arial Narrow" w:hAnsi="Arial Narrow"/>
                <w:sz w:val="16"/>
              </w:rPr>
              <w:softHyphen/>
              <w:t xml:space="preserve">forsikring for kommuner, </w:t>
            </w:r>
            <w:r w:rsidRPr="002636BA">
              <w:rPr>
                <w:rFonts w:ascii="Arial Narrow" w:hAnsi="Arial Narrow"/>
                <w:i/>
                <w:sz w:val="16"/>
              </w:rPr>
              <w:t>herunder institusjoner med lignende pensjonsplaner</w:t>
            </w:r>
          </w:p>
        </w:tc>
        <w:tc>
          <w:tcPr>
            <w:tcW w:w="567" w:type="dxa"/>
            <w:tcBorders>
              <w:top w:val="single" w:sz="6" w:space="0" w:color="auto"/>
              <w:left w:val="single" w:sz="6" w:space="0" w:color="auto"/>
              <w:bottom w:val="single" w:sz="6" w:space="0" w:color="auto"/>
              <w:right w:val="single" w:sz="6" w:space="0" w:color="auto"/>
            </w:tcBorders>
          </w:tcPr>
          <w:p w14:paraId="4F40DF0E" w14:textId="77777777" w:rsidR="00342F17" w:rsidRPr="002636BA" w:rsidRDefault="00342F17" w:rsidP="00342F17">
            <w:pPr>
              <w:jc w:val="right"/>
              <w:rPr>
                <w:rFonts w:ascii="Arial Narrow" w:hAnsi="Arial Narrow"/>
                <w:sz w:val="16"/>
              </w:rPr>
            </w:pPr>
            <w:r w:rsidRPr="002636BA">
              <w:rPr>
                <w:rFonts w:ascii="Arial Narrow" w:hAnsi="Arial Narrow"/>
                <w:sz w:val="16"/>
              </w:rPr>
              <w:t>871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B9FBEC"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uten investerings-valg</w:t>
            </w:r>
          </w:p>
        </w:tc>
        <w:tc>
          <w:tcPr>
            <w:tcW w:w="3408" w:type="dxa"/>
            <w:vMerge w:val="restart"/>
            <w:tcBorders>
              <w:top w:val="single" w:sz="6" w:space="0" w:color="auto"/>
              <w:left w:val="single" w:sz="6" w:space="0" w:color="auto"/>
              <w:bottom w:val="single" w:sz="6" w:space="0" w:color="auto"/>
              <w:right w:val="single" w:sz="6" w:space="0" w:color="auto"/>
            </w:tcBorders>
          </w:tcPr>
          <w:p w14:paraId="28024C6D" w14:textId="585C9201" w:rsidR="00342F17" w:rsidRPr="00173AA4" w:rsidRDefault="00342F17" w:rsidP="00342F17">
            <w:pPr>
              <w:rPr>
                <w:rFonts w:ascii="Arial Narrow" w:hAnsi="Arial Narrow"/>
                <w:sz w:val="16"/>
                <w:szCs w:val="16"/>
              </w:rPr>
            </w:pPr>
            <w:r>
              <w:rPr>
                <w:rFonts w:ascii="Arial Narrow" w:hAnsi="Arial Narrow"/>
                <w:sz w:val="16"/>
                <w:szCs w:val="16"/>
              </w:rPr>
              <w:t>P</w:t>
            </w:r>
            <w:r w:rsidRPr="00173AA4">
              <w:rPr>
                <w:rFonts w:ascii="Arial Narrow" w:hAnsi="Arial Narrow"/>
                <w:sz w:val="16"/>
                <w:szCs w:val="16"/>
              </w:rPr>
              <w:t xml:space="preserve">ensjonsordninger med ytelsesbasert pensjon opprettet i </w:t>
            </w:r>
            <w:r w:rsidR="00C9517B">
              <w:rPr>
                <w:rFonts w:ascii="Arial Narrow" w:hAnsi="Arial Narrow"/>
                <w:sz w:val="16"/>
                <w:szCs w:val="16"/>
              </w:rPr>
              <w:t>pensjonskasse</w:t>
            </w:r>
            <w:r w:rsidR="00C9517B" w:rsidRPr="00173AA4">
              <w:rPr>
                <w:rFonts w:ascii="Arial Narrow" w:hAnsi="Arial Narrow"/>
                <w:sz w:val="16"/>
                <w:szCs w:val="16"/>
              </w:rPr>
              <w:t xml:space="preserve"> </w:t>
            </w:r>
            <w:r w:rsidRPr="00173AA4">
              <w:rPr>
                <w:rFonts w:ascii="Arial Narrow" w:hAnsi="Arial Narrow"/>
                <w:sz w:val="16"/>
                <w:szCs w:val="16"/>
              </w:rPr>
              <w:t>som er bundet av hovedtariff</w:t>
            </w:r>
            <w:r>
              <w:rPr>
                <w:rFonts w:ascii="Arial Narrow" w:hAnsi="Arial Narrow"/>
                <w:sz w:val="16"/>
                <w:szCs w:val="16"/>
              </w:rPr>
              <w:softHyphen/>
            </w:r>
            <w:r w:rsidRPr="00173AA4">
              <w:rPr>
                <w:rFonts w:ascii="Arial Narrow" w:hAnsi="Arial Narrow"/>
                <w:sz w:val="16"/>
                <w:szCs w:val="16"/>
              </w:rPr>
              <w:t>avtale inngått mellom arbeidsgiver- og arbeidstaker</w:t>
            </w:r>
            <w:r>
              <w:rPr>
                <w:rFonts w:ascii="Arial Narrow" w:hAnsi="Arial Narrow"/>
                <w:sz w:val="16"/>
                <w:szCs w:val="16"/>
              </w:rPr>
              <w:softHyphen/>
            </w:r>
            <w:r w:rsidRPr="00173AA4">
              <w:rPr>
                <w:rFonts w:ascii="Arial Narrow" w:hAnsi="Arial Narrow"/>
                <w:sz w:val="16"/>
                <w:szCs w:val="16"/>
              </w:rPr>
              <w:t xml:space="preserve">organisasjonene i kommunal sektor, eller av tariffavtale med tilsvarende krav til </w:t>
            </w:r>
            <w:r w:rsidRPr="00DC52C6">
              <w:rPr>
                <w:rFonts w:ascii="Arial Narrow" w:hAnsi="Arial Narrow"/>
                <w:sz w:val="16"/>
                <w:szCs w:val="16"/>
              </w:rPr>
              <w:t xml:space="preserve">pensjonsordning </w:t>
            </w:r>
            <w:r w:rsidRPr="00DC52C6">
              <w:rPr>
                <w:rFonts w:ascii="Arial Narrow" w:hAnsi="Arial Narrow"/>
                <w:i/>
                <w:sz w:val="16"/>
                <w:szCs w:val="16"/>
              </w:rPr>
              <w:t>som</w:t>
            </w:r>
            <w:r>
              <w:rPr>
                <w:rFonts w:ascii="Arial Narrow" w:hAnsi="Arial Narrow"/>
                <w:sz w:val="16"/>
                <w:szCs w:val="16"/>
              </w:rPr>
              <w:t xml:space="preserve"> </w:t>
            </w:r>
            <w:r w:rsidRPr="00173AA4">
              <w:rPr>
                <w:rFonts w:ascii="Arial Narrow" w:hAnsi="Arial Narrow"/>
                <w:sz w:val="16"/>
                <w:szCs w:val="16"/>
              </w:rPr>
              <w:t>for kommunal arbeidsgiver</w:t>
            </w:r>
            <w:r>
              <w:rPr>
                <w:rFonts w:ascii="Arial Narrow" w:hAnsi="Arial Narrow"/>
                <w:sz w:val="16"/>
                <w:szCs w:val="16"/>
              </w:rPr>
              <w:t>.</w:t>
            </w:r>
          </w:p>
        </w:tc>
      </w:tr>
      <w:tr w:rsidR="00342F17" w14:paraId="63D11791" w14:textId="77777777" w:rsidTr="009B1E19">
        <w:trPr>
          <w:trHeight w:val="409"/>
        </w:trPr>
        <w:tc>
          <w:tcPr>
            <w:tcW w:w="496" w:type="dxa"/>
            <w:tcBorders>
              <w:top w:val="nil"/>
              <w:left w:val="single" w:sz="6" w:space="0" w:color="auto"/>
              <w:bottom w:val="nil"/>
              <w:right w:val="single" w:sz="6" w:space="0" w:color="auto"/>
            </w:tcBorders>
          </w:tcPr>
          <w:p w14:paraId="162041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E7BBDB4"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2995EF" w14:textId="77777777" w:rsidR="00342F17" w:rsidRPr="002636BA" w:rsidRDefault="00342F17" w:rsidP="00342F17">
            <w:pPr>
              <w:jc w:val="right"/>
              <w:rPr>
                <w:rFonts w:ascii="Arial Narrow" w:hAnsi="Arial Narrow"/>
                <w:sz w:val="16"/>
              </w:rPr>
            </w:pPr>
          </w:p>
        </w:tc>
        <w:tc>
          <w:tcPr>
            <w:tcW w:w="1418" w:type="dxa"/>
            <w:vMerge/>
            <w:tcBorders>
              <w:top w:val="single" w:sz="6" w:space="0" w:color="auto"/>
              <w:left w:val="single" w:sz="6" w:space="0" w:color="auto"/>
              <w:bottom w:val="single" w:sz="6" w:space="0" w:color="auto"/>
              <w:right w:val="single" w:sz="6" w:space="0" w:color="auto"/>
            </w:tcBorders>
          </w:tcPr>
          <w:p w14:paraId="0269A8E7"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4" w:space="0" w:color="auto"/>
              <w:right w:val="single" w:sz="4" w:space="0" w:color="auto"/>
            </w:tcBorders>
          </w:tcPr>
          <w:p w14:paraId="2A814670" w14:textId="77777777" w:rsidR="00342F17" w:rsidRPr="00FD0D34" w:rsidRDefault="00342F17" w:rsidP="00342F17">
            <w:pPr>
              <w:jc w:val="right"/>
              <w:rPr>
                <w:rFonts w:ascii="Arial Narrow" w:hAnsi="Arial Narrow"/>
                <w:sz w:val="16"/>
              </w:rPr>
            </w:pPr>
            <w:r w:rsidRPr="00FD0D34">
              <w:rPr>
                <w:rFonts w:ascii="Arial Narrow" w:hAnsi="Arial Narrow"/>
                <w:sz w:val="16"/>
              </w:rPr>
              <w:t>875</w:t>
            </w:r>
          </w:p>
        </w:tc>
        <w:tc>
          <w:tcPr>
            <w:tcW w:w="2126" w:type="dxa"/>
            <w:tcBorders>
              <w:top w:val="single" w:sz="6" w:space="0" w:color="auto"/>
              <w:left w:val="single" w:sz="4" w:space="0" w:color="auto"/>
              <w:bottom w:val="single" w:sz="4" w:space="0" w:color="auto"/>
              <w:right w:val="single" w:sz="6" w:space="0" w:color="auto"/>
            </w:tcBorders>
            <w:shd w:val="clear" w:color="auto" w:fill="auto"/>
          </w:tcPr>
          <w:p w14:paraId="3C780A16"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med investerings-valg</w:t>
            </w:r>
          </w:p>
        </w:tc>
        <w:tc>
          <w:tcPr>
            <w:tcW w:w="3408" w:type="dxa"/>
            <w:vMerge/>
            <w:tcBorders>
              <w:top w:val="single" w:sz="6" w:space="0" w:color="auto"/>
              <w:left w:val="single" w:sz="6" w:space="0" w:color="auto"/>
              <w:bottom w:val="single" w:sz="6" w:space="0" w:color="auto"/>
              <w:right w:val="single" w:sz="6" w:space="0" w:color="auto"/>
            </w:tcBorders>
          </w:tcPr>
          <w:p w14:paraId="6427BED7" w14:textId="77777777" w:rsidR="00342F17" w:rsidRDefault="00342F17" w:rsidP="00342F17">
            <w:pPr>
              <w:rPr>
                <w:rFonts w:ascii="Arial Narrow" w:hAnsi="Arial Narrow"/>
                <w:sz w:val="16"/>
                <w:szCs w:val="16"/>
              </w:rPr>
            </w:pPr>
          </w:p>
        </w:tc>
      </w:tr>
      <w:tr w:rsidR="00342F17" w14:paraId="481086A1" w14:textId="77777777" w:rsidTr="009B1E19">
        <w:trPr>
          <w:trHeight w:val="260"/>
        </w:trPr>
        <w:tc>
          <w:tcPr>
            <w:tcW w:w="496" w:type="dxa"/>
            <w:tcBorders>
              <w:top w:val="nil"/>
              <w:left w:val="single" w:sz="6" w:space="0" w:color="auto"/>
              <w:bottom w:val="single" w:sz="4" w:space="0" w:color="auto"/>
              <w:right w:val="single" w:sz="6" w:space="0" w:color="auto"/>
            </w:tcBorders>
          </w:tcPr>
          <w:p w14:paraId="6782113B"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03DBF26F"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27F03251"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4" w:space="0" w:color="auto"/>
              <w:right w:val="single" w:sz="6" w:space="0" w:color="auto"/>
            </w:tcBorders>
          </w:tcPr>
          <w:p w14:paraId="44C7046C"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22018983" w14:textId="77777777" w:rsidR="00342F17" w:rsidRPr="00FD0D34" w:rsidRDefault="00342F17" w:rsidP="00342F17">
            <w:pPr>
              <w:jc w:val="right"/>
              <w:rPr>
                <w:rFonts w:ascii="Arial Narrow" w:hAnsi="Arial Narrow"/>
                <w:sz w:val="16"/>
              </w:rPr>
            </w:pPr>
            <w:r w:rsidRPr="00FD0D34">
              <w:rPr>
                <w:rFonts w:ascii="Arial Narrow" w:hAnsi="Arial Narrow"/>
                <w:sz w:val="16"/>
              </w:rPr>
              <w:t>876</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0053E1B" w14:textId="77777777" w:rsidR="00342F17" w:rsidRPr="002636BA" w:rsidRDefault="00342F17" w:rsidP="00342F17">
            <w:pPr>
              <w:spacing w:after="40"/>
              <w:rPr>
                <w:rFonts w:ascii="Arial Narrow" w:hAnsi="Arial Narrow"/>
                <w:sz w:val="16"/>
              </w:rPr>
            </w:pPr>
            <w:r w:rsidRPr="002636BA">
              <w:rPr>
                <w:rFonts w:ascii="Arial Narrow" w:hAnsi="Arial Narrow"/>
                <w:sz w:val="16"/>
              </w:rPr>
              <w:t>Oppsatte rettigheter</w:t>
            </w:r>
          </w:p>
        </w:tc>
        <w:tc>
          <w:tcPr>
            <w:tcW w:w="3408" w:type="dxa"/>
            <w:vMerge/>
            <w:tcBorders>
              <w:left w:val="single" w:sz="6" w:space="0" w:color="auto"/>
              <w:bottom w:val="single" w:sz="4" w:space="0" w:color="auto"/>
              <w:right w:val="single" w:sz="6" w:space="0" w:color="auto"/>
            </w:tcBorders>
          </w:tcPr>
          <w:p w14:paraId="542C71A4" w14:textId="77777777" w:rsidR="00342F17" w:rsidRDefault="00342F17" w:rsidP="00342F17">
            <w:pPr>
              <w:rPr>
                <w:rFonts w:ascii="Arial Narrow" w:hAnsi="Arial Narrow"/>
                <w:sz w:val="16"/>
                <w:szCs w:val="16"/>
              </w:rPr>
            </w:pPr>
          </w:p>
        </w:tc>
      </w:tr>
    </w:tbl>
    <w:p w14:paraId="4FA380D4" w14:textId="77777777" w:rsidR="00285BB5" w:rsidRDefault="004A1DE8" w:rsidP="00F570CB">
      <w:pPr>
        <w:pStyle w:val="Overskrift1"/>
        <w:ind w:left="357" w:hanging="357"/>
      </w:pPr>
      <w:bookmarkStart w:id="207" w:name="_Toc184121736"/>
      <w:r w:rsidRPr="00285BB5">
        <w:t>Land</w:t>
      </w:r>
      <w:r w:rsidR="003B4ABB">
        <w:t>, felt 1</w:t>
      </w:r>
      <w:r w:rsidR="00E0329B">
        <w:t>9</w:t>
      </w:r>
      <w:bookmarkEnd w:id="207"/>
      <w:r w:rsidRPr="00285BB5">
        <w:t xml:space="preserve"> </w:t>
      </w:r>
    </w:p>
    <w:p w14:paraId="4E921A82" w14:textId="14436E4F" w:rsidR="00C213E5" w:rsidRDefault="00F82B5B" w:rsidP="00285BB5">
      <w:pPr>
        <w:rPr>
          <w:szCs w:val="24"/>
        </w:rPr>
      </w:pPr>
      <w:r>
        <w:rPr>
          <w:szCs w:val="24"/>
        </w:rPr>
        <w:t xml:space="preserve">For å tilfredsstille Norges internasjonale statistikkforpliktelser for utenriksregnskapet må </w:t>
      </w:r>
      <w:r w:rsidR="00621E69">
        <w:rPr>
          <w:szCs w:val="24"/>
        </w:rPr>
        <w:t>balanseposter fordeles etter landtilhørigheten til motparten i fordrings-/gjeldsforholdet</w:t>
      </w:r>
      <w:r w:rsidR="00C213E5">
        <w:rPr>
          <w:szCs w:val="24"/>
        </w:rPr>
        <w:t>.</w:t>
      </w:r>
      <w:r>
        <w:rPr>
          <w:szCs w:val="24"/>
        </w:rPr>
        <w:t xml:space="preserve"> Land</w:t>
      </w:r>
      <w:r w:rsidR="00C213E5">
        <w:rPr>
          <w:szCs w:val="24"/>
        </w:rPr>
        <w:softHyphen/>
      </w:r>
      <w:r>
        <w:rPr>
          <w:szCs w:val="24"/>
        </w:rPr>
        <w:t xml:space="preserve">tilhørigheten bestemmes av </w:t>
      </w:r>
      <w:r w:rsidR="00337D43" w:rsidRPr="00E91CF3">
        <w:rPr>
          <w:szCs w:val="24"/>
        </w:rPr>
        <w:t>den offisiel</w:t>
      </w:r>
      <w:r w:rsidR="00D13610" w:rsidRPr="00E91CF3">
        <w:rPr>
          <w:szCs w:val="24"/>
        </w:rPr>
        <w:t xml:space="preserve">le </w:t>
      </w:r>
      <w:r w:rsidRPr="00E91CF3">
        <w:rPr>
          <w:szCs w:val="24"/>
        </w:rPr>
        <w:t>adressen</w:t>
      </w:r>
      <w:r w:rsidR="00D13610" w:rsidRPr="00E91CF3">
        <w:rPr>
          <w:szCs w:val="24"/>
        </w:rPr>
        <w:t xml:space="preserve"> i registreringslandet</w:t>
      </w:r>
      <w:r w:rsidRPr="00E91CF3">
        <w:rPr>
          <w:szCs w:val="24"/>
        </w:rPr>
        <w:t xml:space="preserve"> til foretaket </w:t>
      </w:r>
      <w:r w:rsidR="003D5C2D" w:rsidRPr="00E91CF3">
        <w:rPr>
          <w:szCs w:val="24"/>
        </w:rPr>
        <w:t xml:space="preserve">og </w:t>
      </w:r>
      <w:r w:rsidR="00D55310" w:rsidRPr="00E91CF3">
        <w:rPr>
          <w:szCs w:val="24"/>
        </w:rPr>
        <w:t xml:space="preserve">av </w:t>
      </w:r>
      <w:r w:rsidR="003D5C2D" w:rsidRPr="00E91CF3">
        <w:rPr>
          <w:szCs w:val="24"/>
        </w:rPr>
        <w:t xml:space="preserve">bostedsadressen til den fysiske </w:t>
      </w:r>
      <w:r w:rsidRPr="00E91CF3">
        <w:rPr>
          <w:szCs w:val="24"/>
        </w:rPr>
        <w:t xml:space="preserve">personen som er </w:t>
      </w:r>
      <w:r w:rsidR="00D55310" w:rsidRPr="00E91CF3">
        <w:rPr>
          <w:szCs w:val="24"/>
        </w:rPr>
        <w:t>den direkte</w:t>
      </w:r>
      <w:r w:rsidR="00D55310">
        <w:rPr>
          <w:szCs w:val="24"/>
        </w:rPr>
        <w:t xml:space="preserve"> </w:t>
      </w:r>
      <w:r>
        <w:rPr>
          <w:szCs w:val="24"/>
        </w:rPr>
        <w:t>motpart</w:t>
      </w:r>
      <w:r w:rsidR="00D55310">
        <w:rPr>
          <w:szCs w:val="24"/>
        </w:rPr>
        <w:t>en</w:t>
      </w:r>
      <w:r>
        <w:rPr>
          <w:szCs w:val="24"/>
        </w:rPr>
        <w:t xml:space="preserve"> i fordrings-/gjelds</w:t>
      </w:r>
      <w:r w:rsidR="00E91CF3">
        <w:rPr>
          <w:szCs w:val="24"/>
        </w:rPr>
        <w:softHyphen/>
      </w:r>
      <w:r>
        <w:rPr>
          <w:szCs w:val="24"/>
        </w:rPr>
        <w:t>forholdet</w:t>
      </w:r>
      <w:r w:rsidR="003D5C2D">
        <w:rPr>
          <w:szCs w:val="24"/>
        </w:rPr>
        <w:t xml:space="preserve">. </w:t>
      </w:r>
      <w:r w:rsidR="00A06198" w:rsidRPr="00875FF3">
        <w:rPr>
          <w:szCs w:val="24"/>
        </w:rPr>
        <w:t>Som hovedregel</w:t>
      </w:r>
      <w:r w:rsidR="00D55310" w:rsidRPr="00875FF3">
        <w:rPr>
          <w:szCs w:val="24"/>
        </w:rPr>
        <w:t xml:space="preserve"> </w:t>
      </w:r>
      <w:r w:rsidR="00E91CF3" w:rsidRPr="00875FF3">
        <w:rPr>
          <w:szCs w:val="24"/>
        </w:rPr>
        <w:t xml:space="preserve">er det den </w:t>
      </w:r>
      <w:r w:rsidR="00D55310" w:rsidRPr="00875FF3">
        <w:rPr>
          <w:szCs w:val="24"/>
        </w:rPr>
        <w:t>direkte motpart</w:t>
      </w:r>
      <w:r w:rsidR="00E91CF3" w:rsidRPr="00875FF3">
        <w:rPr>
          <w:szCs w:val="24"/>
        </w:rPr>
        <w:t xml:space="preserve">ens landtilhørighet som bestemmer </w:t>
      </w:r>
      <w:r w:rsidR="00203CEE" w:rsidRPr="00875FF3">
        <w:rPr>
          <w:szCs w:val="24"/>
        </w:rPr>
        <w:t>landfordelingen i rapporteringen.</w:t>
      </w:r>
      <w:r w:rsidR="00A06198" w:rsidRPr="00875FF3">
        <w:rPr>
          <w:szCs w:val="24"/>
        </w:rPr>
        <w:t xml:space="preserve"> </w:t>
      </w:r>
      <w:r w:rsidR="00203CEE" w:rsidRPr="006762D8">
        <w:rPr>
          <w:spacing w:val="-2"/>
        </w:rPr>
        <w:t xml:space="preserve">Dersom en post skal klassifiseres etter andre kriterier, fremgår det av kodelisten og veiledningen </w:t>
      </w:r>
      <w:r w:rsidR="00203CEE">
        <w:rPr>
          <w:spacing w:val="-2"/>
        </w:rPr>
        <w:t>til</w:t>
      </w:r>
      <w:r w:rsidR="00203CEE" w:rsidRPr="006762D8">
        <w:rPr>
          <w:spacing w:val="-2"/>
        </w:rPr>
        <w:t xml:space="preserve"> den aktuelle posten</w:t>
      </w:r>
      <w:r w:rsidR="00D55310">
        <w:rPr>
          <w:szCs w:val="24"/>
        </w:rPr>
        <w:t xml:space="preserve">. </w:t>
      </w:r>
      <w:r w:rsidR="003D5C2D">
        <w:rPr>
          <w:szCs w:val="24"/>
        </w:rPr>
        <w:t xml:space="preserve">Skillet mellom utlending og innlending er nærmere omtalt i </w:t>
      </w:r>
      <w:r w:rsidR="00C213E5">
        <w:rPr>
          <w:szCs w:val="24"/>
        </w:rPr>
        <w:t xml:space="preserve">avsnitt </w:t>
      </w:r>
      <w:r w:rsidR="003D5C2D">
        <w:rPr>
          <w:szCs w:val="24"/>
        </w:rPr>
        <w:t>16</w:t>
      </w:r>
      <w:r w:rsidR="00C213E5">
        <w:rPr>
          <w:szCs w:val="24"/>
        </w:rPr>
        <w:t>.3</w:t>
      </w:r>
      <w:r w:rsidR="00E4286F">
        <w:rPr>
          <w:szCs w:val="24"/>
        </w:rPr>
        <w:t xml:space="preserve"> og </w:t>
      </w:r>
      <w:r w:rsidR="003D5C2D">
        <w:rPr>
          <w:szCs w:val="24"/>
        </w:rPr>
        <w:t>16</w:t>
      </w:r>
      <w:r w:rsidR="00E4286F">
        <w:rPr>
          <w:szCs w:val="24"/>
        </w:rPr>
        <w:t>.4.</w:t>
      </w:r>
      <w:r w:rsidR="00BD4073">
        <w:rPr>
          <w:szCs w:val="24"/>
        </w:rPr>
        <w:t xml:space="preserve"> </w:t>
      </w:r>
      <w:r w:rsidR="00913541">
        <w:rPr>
          <w:szCs w:val="24"/>
        </w:rPr>
        <w:t xml:space="preserve">Rapportørene skal </w:t>
      </w:r>
      <w:r w:rsidR="00E4286F">
        <w:rPr>
          <w:szCs w:val="24"/>
        </w:rPr>
        <w:t xml:space="preserve">i felt 19 </w:t>
      </w:r>
      <w:r w:rsidR="00913541">
        <w:rPr>
          <w:szCs w:val="24"/>
        </w:rPr>
        <w:t xml:space="preserve">benytte to-bokstavkoden </w:t>
      </w:r>
      <w:r w:rsidR="00E4286F">
        <w:rPr>
          <w:szCs w:val="24"/>
        </w:rPr>
        <w:t xml:space="preserve">fra </w:t>
      </w:r>
      <w:r w:rsidR="00913541">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Dette gjelder også for fordringer og gjeld overfor norske sektorer, hvor da NO skal benyttes.</w:t>
      </w:r>
    </w:p>
    <w:p w14:paraId="79EB8F02" w14:textId="77777777" w:rsidR="004912BB" w:rsidRDefault="004912BB" w:rsidP="00285BB5">
      <w:pPr>
        <w:rPr>
          <w:szCs w:val="24"/>
        </w:rPr>
      </w:pPr>
    </w:p>
    <w:p w14:paraId="2DFCE537" w14:textId="77777777" w:rsidR="004A1DE8" w:rsidRPr="009B5B5D" w:rsidRDefault="004A1DE8" w:rsidP="00E91CF3">
      <w:pPr>
        <w:pStyle w:val="Overskrift1"/>
        <w:ind w:left="357" w:hanging="357"/>
      </w:pPr>
      <w:bookmarkStart w:id="208" w:name="_Toc184121737"/>
      <w:r w:rsidRPr="009B5B5D">
        <w:t>Valuta</w:t>
      </w:r>
      <w:r w:rsidR="003B4ABB">
        <w:t>, felt 21</w:t>
      </w:r>
      <w:bookmarkEnd w:id="208"/>
      <w:r w:rsidRPr="009B5B5D">
        <w:t xml:space="preserve"> </w:t>
      </w:r>
    </w:p>
    <w:p w14:paraId="59F240CD" w14:textId="42BE10D6"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4A9D3700" w14:textId="3BB60A36" w:rsidR="004C414D" w:rsidRPr="00D91117" w:rsidRDefault="004C414D">
      <w:pPr>
        <w:rPr>
          <w:b/>
          <w:szCs w:val="24"/>
        </w:rPr>
      </w:pPr>
    </w:p>
    <w:p w14:paraId="2C128175" w14:textId="70063232"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17508">
        <w:rPr>
          <w:b/>
          <w:sz w:val="20"/>
        </w:rPr>
        <w:t>1</w:t>
      </w:r>
      <w:r w:rsidR="00D42350">
        <w:rPr>
          <w:b/>
          <w:sz w:val="20"/>
        </w:rPr>
        <w:t>7</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3986"/>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07E114FD" w14:textId="77777777" w:rsidR="004A1DE8" w:rsidRDefault="004A1DE8" w:rsidP="004A1DE8"/>
    <w:p w14:paraId="3A664F8F" w14:textId="77777777" w:rsidR="004912BB" w:rsidRDefault="004912BB">
      <w:pPr>
        <w:rPr>
          <w:b/>
          <w:kern w:val="28"/>
          <w:sz w:val="32"/>
        </w:rPr>
      </w:pPr>
      <w:r>
        <w:br w:type="page"/>
      </w:r>
    </w:p>
    <w:p w14:paraId="3EFA37F2" w14:textId="5CDA3669" w:rsidR="002C00EA" w:rsidRDefault="00761583" w:rsidP="00AF22A9">
      <w:pPr>
        <w:pStyle w:val="Overskrift1"/>
        <w:numPr>
          <w:ilvl w:val="0"/>
          <w:numId w:val="0"/>
        </w:numPr>
      </w:pPr>
      <w:bookmarkStart w:id="209" w:name="_Toc184121738"/>
      <w:r>
        <w:lastRenderedPageBreak/>
        <w:t xml:space="preserve">Vedlegg </w:t>
      </w:r>
      <w:r w:rsidR="001764BA">
        <w:t>1.</w:t>
      </w:r>
      <w:r>
        <w:t xml:space="preserve"> </w:t>
      </w:r>
      <w:proofErr w:type="spellStart"/>
      <w:r>
        <w:t>Landliste</w:t>
      </w:r>
      <w:bookmarkEnd w:id="209"/>
      <w:proofErr w:type="spellEnd"/>
      <w:r>
        <w:t xml:space="preserve"> </w:t>
      </w:r>
    </w:p>
    <w:p w14:paraId="20411CE0" w14:textId="77777777" w:rsidR="00761583" w:rsidRDefault="00761583"/>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A675C8" w14:paraId="239D7090" w14:textId="77777777" w:rsidTr="008214C3">
        <w:trPr>
          <w:gridAfter w:val="1"/>
          <w:wAfter w:w="142" w:type="dxa"/>
          <w:cantSplit/>
          <w:trHeight w:val="204"/>
        </w:trPr>
        <w:tc>
          <w:tcPr>
            <w:tcW w:w="2998" w:type="dxa"/>
            <w:gridSpan w:val="2"/>
          </w:tcPr>
          <w:p w14:paraId="7CFD8EAB" w14:textId="77777777" w:rsidR="00A675C8" w:rsidRDefault="00A675C8" w:rsidP="00761583">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26573966" w14:textId="77777777" w:rsidR="00A675C8" w:rsidRDefault="00A675C8" w:rsidP="00761583">
            <w:pPr>
              <w:rPr>
                <w:snapToGrid w:val="0"/>
                <w:color w:val="000000"/>
                <w:sz w:val="18"/>
                <w:lang w:val="de-DE"/>
              </w:rPr>
            </w:pPr>
            <w:r>
              <w:rPr>
                <w:b/>
                <w:snapToGrid w:val="0"/>
                <w:color w:val="000000"/>
                <w:sz w:val="18"/>
                <w:lang w:val="de-DE"/>
              </w:rPr>
              <w:t xml:space="preserve">AFRIKA, </w:t>
            </w:r>
            <w:proofErr w:type="spellStart"/>
            <w:r>
              <w:rPr>
                <w:b/>
                <w:snapToGrid w:val="0"/>
                <w:color w:val="000000"/>
                <w:sz w:val="18"/>
                <w:lang w:val="de-DE"/>
              </w:rPr>
              <w:t>forts</w:t>
            </w:r>
            <w:proofErr w:type="spellEnd"/>
            <w:r>
              <w:rPr>
                <w:b/>
                <w:snapToGrid w:val="0"/>
                <w:color w:val="000000"/>
                <w:sz w:val="18"/>
                <w:lang w:val="de-DE"/>
              </w:rPr>
              <w:t>.</w:t>
            </w:r>
          </w:p>
        </w:tc>
        <w:tc>
          <w:tcPr>
            <w:tcW w:w="2695" w:type="dxa"/>
            <w:gridSpan w:val="3"/>
          </w:tcPr>
          <w:p w14:paraId="7B41BA85" w14:textId="77777777" w:rsidR="00A675C8" w:rsidRPr="00AF22A9" w:rsidRDefault="00A675C8" w:rsidP="00761583">
            <w:pPr>
              <w:rPr>
                <w:b/>
                <w:snapToGrid w:val="0"/>
                <w:color w:val="000000"/>
                <w:sz w:val="18"/>
                <w:lang w:val="de-DE"/>
              </w:rPr>
            </w:pPr>
            <w:r>
              <w:rPr>
                <w:b/>
                <w:snapToGrid w:val="0"/>
                <w:color w:val="000000"/>
                <w:sz w:val="18"/>
                <w:lang w:val="de-DE"/>
              </w:rPr>
              <w:t>ASIA</w:t>
            </w:r>
          </w:p>
        </w:tc>
      </w:tr>
      <w:tr w:rsidR="00D64245" w14:paraId="72236327" w14:textId="77777777" w:rsidTr="008214C3">
        <w:trPr>
          <w:gridAfter w:val="1"/>
          <w:wAfter w:w="142" w:type="dxa"/>
          <w:trHeight w:val="204"/>
        </w:trPr>
        <w:tc>
          <w:tcPr>
            <w:tcW w:w="455" w:type="dxa"/>
          </w:tcPr>
          <w:p w14:paraId="69F3FBAF" w14:textId="77777777" w:rsidR="00D64245" w:rsidRDefault="00D64245" w:rsidP="00761583">
            <w:pPr>
              <w:rPr>
                <w:snapToGrid w:val="0"/>
                <w:color w:val="000000"/>
                <w:sz w:val="18"/>
              </w:rPr>
            </w:pPr>
            <w:r>
              <w:rPr>
                <w:snapToGrid w:val="0"/>
                <w:color w:val="000000"/>
                <w:sz w:val="18"/>
              </w:rPr>
              <w:t>DK</w:t>
            </w:r>
          </w:p>
        </w:tc>
        <w:tc>
          <w:tcPr>
            <w:tcW w:w="2543" w:type="dxa"/>
          </w:tcPr>
          <w:p w14:paraId="500B4B54" w14:textId="77777777" w:rsidR="00D64245" w:rsidRDefault="00D64245" w:rsidP="00761583">
            <w:pPr>
              <w:rPr>
                <w:snapToGrid w:val="0"/>
                <w:color w:val="000000"/>
                <w:sz w:val="18"/>
              </w:rPr>
            </w:pPr>
            <w:r>
              <w:rPr>
                <w:snapToGrid w:val="0"/>
                <w:color w:val="000000"/>
                <w:sz w:val="18"/>
              </w:rPr>
              <w:t>Danmark</w:t>
            </w:r>
          </w:p>
        </w:tc>
        <w:tc>
          <w:tcPr>
            <w:tcW w:w="434" w:type="dxa"/>
          </w:tcPr>
          <w:p w14:paraId="5C55BECA" w14:textId="77777777" w:rsidR="00D64245" w:rsidRDefault="00D64245" w:rsidP="00DF2F37">
            <w:pPr>
              <w:rPr>
                <w:snapToGrid w:val="0"/>
                <w:color w:val="000000"/>
                <w:sz w:val="18"/>
              </w:rPr>
            </w:pPr>
            <w:r>
              <w:rPr>
                <w:snapToGrid w:val="0"/>
                <w:color w:val="000000"/>
                <w:sz w:val="18"/>
                <w:lang w:val="de-DE"/>
              </w:rPr>
              <w:t>BW</w:t>
            </w:r>
          </w:p>
        </w:tc>
        <w:tc>
          <w:tcPr>
            <w:tcW w:w="2551" w:type="dxa"/>
            <w:gridSpan w:val="2"/>
          </w:tcPr>
          <w:p w14:paraId="60852D16" w14:textId="77777777" w:rsidR="00D64245" w:rsidRDefault="00D64245" w:rsidP="00DF2F37">
            <w:pPr>
              <w:rPr>
                <w:snapToGrid w:val="0"/>
                <w:color w:val="000000"/>
                <w:sz w:val="18"/>
                <w:lang w:val="de-DE"/>
              </w:rPr>
            </w:pPr>
            <w:r>
              <w:rPr>
                <w:snapToGrid w:val="0"/>
                <w:color w:val="000000"/>
                <w:sz w:val="18"/>
                <w:lang w:val="de-DE"/>
              </w:rPr>
              <w:t>Botswana</w:t>
            </w:r>
          </w:p>
        </w:tc>
        <w:tc>
          <w:tcPr>
            <w:tcW w:w="428" w:type="dxa"/>
          </w:tcPr>
          <w:p w14:paraId="701F9FCC" w14:textId="77777777" w:rsidR="00D64245" w:rsidRDefault="00D64245" w:rsidP="00761583">
            <w:pPr>
              <w:rPr>
                <w:snapToGrid w:val="0"/>
                <w:color w:val="000000"/>
                <w:sz w:val="18"/>
                <w:lang w:val="de-DE"/>
              </w:rPr>
            </w:pPr>
            <w:r>
              <w:rPr>
                <w:snapToGrid w:val="0"/>
                <w:color w:val="000000"/>
                <w:sz w:val="18"/>
                <w:lang w:val="de-DE"/>
              </w:rPr>
              <w:t>AF</w:t>
            </w:r>
          </w:p>
        </w:tc>
        <w:tc>
          <w:tcPr>
            <w:tcW w:w="2267" w:type="dxa"/>
            <w:gridSpan w:val="2"/>
          </w:tcPr>
          <w:p w14:paraId="08424A27" w14:textId="77777777" w:rsidR="00D64245" w:rsidRDefault="00D64245" w:rsidP="00761583">
            <w:pPr>
              <w:rPr>
                <w:snapToGrid w:val="0"/>
                <w:color w:val="000000"/>
                <w:sz w:val="18"/>
                <w:lang w:val="de-DE"/>
              </w:rPr>
            </w:pPr>
            <w:r>
              <w:rPr>
                <w:snapToGrid w:val="0"/>
                <w:color w:val="000000"/>
                <w:sz w:val="18"/>
                <w:lang w:val="de-DE"/>
              </w:rPr>
              <w:t>Afghanistan</w:t>
            </w:r>
          </w:p>
        </w:tc>
      </w:tr>
      <w:tr w:rsidR="00D64245" w:rsidRPr="001764BA" w14:paraId="69680B84" w14:textId="77777777" w:rsidTr="008214C3">
        <w:trPr>
          <w:gridAfter w:val="1"/>
          <w:wAfter w:w="142" w:type="dxa"/>
          <w:trHeight w:val="204"/>
        </w:trPr>
        <w:tc>
          <w:tcPr>
            <w:tcW w:w="455" w:type="dxa"/>
          </w:tcPr>
          <w:p w14:paraId="529FB6B8" w14:textId="77777777" w:rsidR="00D64245" w:rsidRDefault="00D64245" w:rsidP="00761583">
            <w:pPr>
              <w:rPr>
                <w:snapToGrid w:val="0"/>
                <w:color w:val="000000"/>
                <w:sz w:val="18"/>
                <w:lang w:val="de-DE"/>
              </w:rPr>
            </w:pPr>
            <w:r>
              <w:rPr>
                <w:snapToGrid w:val="0"/>
                <w:color w:val="000000"/>
                <w:sz w:val="18"/>
                <w:lang w:val="de-DE"/>
              </w:rPr>
              <w:t>FI</w:t>
            </w:r>
          </w:p>
        </w:tc>
        <w:tc>
          <w:tcPr>
            <w:tcW w:w="2543" w:type="dxa"/>
          </w:tcPr>
          <w:p w14:paraId="54318BE1" w14:textId="77777777" w:rsidR="00D64245" w:rsidRDefault="00D64245" w:rsidP="00761583">
            <w:pPr>
              <w:rPr>
                <w:snapToGrid w:val="0"/>
                <w:color w:val="000000"/>
                <w:sz w:val="18"/>
                <w:lang w:val="de-DE"/>
              </w:rPr>
            </w:pPr>
            <w:proofErr w:type="spellStart"/>
            <w:r>
              <w:rPr>
                <w:snapToGrid w:val="0"/>
                <w:color w:val="000000"/>
                <w:sz w:val="18"/>
                <w:lang w:val="de-DE"/>
              </w:rPr>
              <w:t>Finland</w:t>
            </w:r>
            <w:proofErr w:type="spellEnd"/>
          </w:p>
        </w:tc>
        <w:tc>
          <w:tcPr>
            <w:tcW w:w="434" w:type="dxa"/>
          </w:tcPr>
          <w:p w14:paraId="0BD02B2E" w14:textId="77777777" w:rsidR="00D64245" w:rsidRDefault="00D64245" w:rsidP="00DF2F37">
            <w:pPr>
              <w:rPr>
                <w:snapToGrid w:val="0"/>
                <w:color w:val="000000"/>
                <w:sz w:val="18"/>
                <w:lang w:val="de-DE"/>
              </w:rPr>
            </w:pPr>
            <w:r>
              <w:rPr>
                <w:snapToGrid w:val="0"/>
                <w:color w:val="000000"/>
                <w:sz w:val="18"/>
              </w:rPr>
              <w:t>BF</w:t>
            </w:r>
          </w:p>
        </w:tc>
        <w:tc>
          <w:tcPr>
            <w:tcW w:w="2551" w:type="dxa"/>
            <w:gridSpan w:val="2"/>
          </w:tcPr>
          <w:p w14:paraId="4C154187" w14:textId="77777777" w:rsidR="00D64245" w:rsidRDefault="00D64245" w:rsidP="00DF2F37">
            <w:pPr>
              <w:rPr>
                <w:snapToGrid w:val="0"/>
                <w:color w:val="000000"/>
                <w:sz w:val="18"/>
                <w:lang w:val="de-DE"/>
              </w:rPr>
            </w:pPr>
            <w:r w:rsidRPr="00AF22A9">
              <w:rPr>
                <w:snapToGrid w:val="0"/>
                <w:color w:val="000000"/>
                <w:sz w:val="18"/>
              </w:rPr>
              <w:t>Burkina Faso</w:t>
            </w:r>
          </w:p>
        </w:tc>
        <w:tc>
          <w:tcPr>
            <w:tcW w:w="428" w:type="dxa"/>
          </w:tcPr>
          <w:p w14:paraId="667FAC43" w14:textId="77777777" w:rsidR="00D64245" w:rsidRPr="00AF22A9" w:rsidRDefault="00D64245" w:rsidP="00761583">
            <w:pPr>
              <w:suppressAutoHyphens/>
              <w:ind w:left="720" w:hanging="720"/>
              <w:rPr>
                <w:snapToGrid w:val="0"/>
                <w:color w:val="000000"/>
                <w:sz w:val="18"/>
              </w:rPr>
            </w:pPr>
            <w:r>
              <w:rPr>
                <w:snapToGrid w:val="0"/>
                <w:color w:val="000000"/>
                <w:sz w:val="18"/>
                <w:lang w:val="de-DE"/>
              </w:rPr>
              <w:t>AM</w:t>
            </w:r>
          </w:p>
        </w:tc>
        <w:tc>
          <w:tcPr>
            <w:tcW w:w="2267" w:type="dxa"/>
            <w:gridSpan w:val="2"/>
          </w:tcPr>
          <w:p w14:paraId="4B006679" w14:textId="77777777" w:rsidR="00D64245" w:rsidRPr="00AF22A9" w:rsidRDefault="00D64245" w:rsidP="00761583">
            <w:pPr>
              <w:suppressAutoHyphens/>
              <w:ind w:left="720" w:hanging="720"/>
              <w:rPr>
                <w:snapToGrid w:val="0"/>
                <w:color w:val="000000"/>
                <w:sz w:val="18"/>
              </w:rPr>
            </w:pPr>
            <w:r>
              <w:rPr>
                <w:snapToGrid w:val="0"/>
                <w:color w:val="000000"/>
                <w:sz w:val="18"/>
              </w:rPr>
              <w:t>Armenia</w:t>
            </w:r>
          </w:p>
        </w:tc>
      </w:tr>
      <w:tr w:rsidR="00D64245" w14:paraId="6AE7785F" w14:textId="77777777" w:rsidTr="008214C3">
        <w:trPr>
          <w:gridAfter w:val="1"/>
          <w:wAfter w:w="142" w:type="dxa"/>
          <w:cantSplit/>
          <w:trHeight w:val="204"/>
        </w:trPr>
        <w:tc>
          <w:tcPr>
            <w:tcW w:w="455" w:type="dxa"/>
          </w:tcPr>
          <w:p w14:paraId="578EC5CE" w14:textId="77777777" w:rsidR="00D64245" w:rsidRDefault="00D64245" w:rsidP="00761583">
            <w:pPr>
              <w:rPr>
                <w:snapToGrid w:val="0"/>
                <w:color w:val="000000"/>
                <w:sz w:val="18"/>
              </w:rPr>
            </w:pPr>
            <w:r>
              <w:rPr>
                <w:snapToGrid w:val="0"/>
                <w:color w:val="000000"/>
                <w:sz w:val="18"/>
              </w:rPr>
              <w:t>FO</w:t>
            </w:r>
          </w:p>
        </w:tc>
        <w:tc>
          <w:tcPr>
            <w:tcW w:w="2543" w:type="dxa"/>
          </w:tcPr>
          <w:p w14:paraId="1B475D89" w14:textId="77777777" w:rsidR="00D64245" w:rsidRDefault="00D64245" w:rsidP="00761583">
            <w:pPr>
              <w:rPr>
                <w:snapToGrid w:val="0"/>
                <w:color w:val="000000"/>
                <w:sz w:val="18"/>
              </w:rPr>
            </w:pPr>
            <w:r>
              <w:rPr>
                <w:snapToGrid w:val="0"/>
                <w:color w:val="000000"/>
                <w:sz w:val="18"/>
              </w:rPr>
              <w:t>Færøyene</w:t>
            </w:r>
          </w:p>
        </w:tc>
        <w:tc>
          <w:tcPr>
            <w:tcW w:w="434" w:type="dxa"/>
          </w:tcPr>
          <w:p w14:paraId="1BDC0140" w14:textId="77777777" w:rsidR="00D64245" w:rsidRDefault="00D64245" w:rsidP="00DF2F37">
            <w:pPr>
              <w:rPr>
                <w:snapToGrid w:val="0"/>
                <w:color w:val="000000"/>
                <w:sz w:val="18"/>
              </w:rPr>
            </w:pPr>
            <w:r>
              <w:rPr>
                <w:snapToGrid w:val="0"/>
                <w:color w:val="000000"/>
                <w:sz w:val="18"/>
              </w:rPr>
              <w:t>BI</w:t>
            </w:r>
          </w:p>
        </w:tc>
        <w:tc>
          <w:tcPr>
            <w:tcW w:w="2551" w:type="dxa"/>
            <w:gridSpan w:val="2"/>
          </w:tcPr>
          <w:p w14:paraId="6228BBBB" w14:textId="77777777" w:rsidR="00D64245" w:rsidRDefault="00D64245" w:rsidP="00DF2F37">
            <w:pPr>
              <w:rPr>
                <w:snapToGrid w:val="0"/>
                <w:color w:val="000000"/>
                <w:sz w:val="18"/>
              </w:rPr>
            </w:pPr>
            <w:r>
              <w:rPr>
                <w:snapToGrid w:val="0"/>
                <w:color w:val="000000"/>
                <w:sz w:val="18"/>
              </w:rPr>
              <w:t>Burundi</w:t>
            </w:r>
          </w:p>
        </w:tc>
        <w:tc>
          <w:tcPr>
            <w:tcW w:w="428" w:type="dxa"/>
          </w:tcPr>
          <w:p w14:paraId="4FB6D9B6" w14:textId="77777777" w:rsidR="00D64245" w:rsidRDefault="00D64245" w:rsidP="00761583">
            <w:pPr>
              <w:rPr>
                <w:snapToGrid w:val="0"/>
                <w:color w:val="000000"/>
                <w:sz w:val="18"/>
                <w:lang w:val="de-DE"/>
              </w:rPr>
            </w:pPr>
            <w:r>
              <w:rPr>
                <w:snapToGrid w:val="0"/>
                <w:color w:val="000000"/>
                <w:sz w:val="18"/>
              </w:rPr>
              <w:t>AZ</w:t>
            </w:r>
          </w:p>
        </w:tc>
        <w:tc>
          <w:tcPr>
            <w:tcW w:w="2267" w:type="dxa"/>
            <w:gridSpan w:val="2"/>
          </w:tcPr>
          <w:p w14:paraId="34CB00B9" w14:textId="77777777" w:rsidR="00D64245" w:rsidRDefault="00D64245" w:rsidP="00761583">
            <w:pPr>
              <w:rPr>
                <w:snapToGrid w:val="0"/>
                <w:color w:val="000000"/>
                <w:sz w:val="18"/>
                <w:lang w:val="de-DE"/>
              </w:rPr>
            </w:pPr>
            <w:proofErr w:type="spellStart"/>
            <w:r>
              <w:rPr>
                <w:snapToGrid w:val="0"/>
                <w:color w:val="000000"/>
                <w:sz w:val="18"/>
                <w:lang w:val="en-US"/>
              </w:rPr>
              <w:t>Azerbajdzjan</w:t>
            </w:r>
            <w:proofErr w:type="spellEnd"/>
          </w:p>
        </w:tc>
      </w:tr>
      <w:tr w:rsidR="00D64245" w14:paraId="364FFE94" w14:textId="77777777" w:rsidTr="008214C3">
        <w:trPr>
          <w:gridAfter w:val="1"/>
          <w:wAfter w:w="142" w:type="dxa"/>
          <w:trHeight w:val="204"/>
        </w:trPr>
        <w:tc>
          <w:tcPr>
            <w:tcW w:w="455" w:type="dxa"/>
          </w:tcPr>
          <w:p w14:paraId="4D01B312" w14:textId="77777777" w:rsidR="00D64245" w:rsidRDefault="00D64245" w:rsidP="00761583">
            <w:pPr>
              <w:rPr>
                <w:snapToGrid w:val="0"/>
                <w:color w:val="000000"/>
                <w:sz w:val="18"/>
                <w:lang w:val="en-US"/>
              </w:rPr>
            </w:pPr>
            <w:r>
              <w:rPr>
                <w:snapToGrid w:val="0"/>
                <w:color w:val="000000"/>
                <w:sz w:val="18"/>
                <w:lang w:val="en-US"/>
              </w:rPr>
              <w:t>IS</w:t>
            </w:r>
          </w:p>
        </w:tc>
        <w:tc>
          <w:tcPr>
            <w:tcW w:w="2543" w:type="dxa"/>
          </w:tcPr>
          <w:p w14:paraId="553F9C5E" w14:textId="77777777" w:rsidR="00D64245" w:rsidRDefault="00D64245" w:rsidP="00761583">
            <w:pPr>
              <w:rPr>
                <w:snapToGrid w:val="0"/>
                <w:color w:val="000000"/>
                <w:sz w:val="18"/>
                <w:lang w:val="en-US"/>
              </w:rPr>
            </w:pPr>
            <w:r>
              <w:rPr>
                <w:snapToGrid w:val="0"/>
                <w:color w:val="000000"/>
                <w:sz w:val="18"/>
                <w:lang w:val="en-US"/>
              </w:rPr>
              <w:t>Island</w:t>
            </w:r>
          </w:p>
        </w:tc>
        <w:tc>
          <w:tcPr>
            <w:tcW w:w="434" w:type="dxa"/>
          </w:tcPr>
          <w:p w14:paraId="045EB265" w14:textId="77777777" w:rsidR="00D64245" w:rsidRDefault="00D64245" w:rsidP="00DF2F37">
            <w:pPr>
              <w:rPr>
                <w:snapToGrid w:val="0"/>
                <w:color w:val="000000"/>
                <w:sz w:val="18"/>
                <w:lang w:val="de-DE"/>
              </w:rPr>
            </w:pPr>
            <w:r>
              <w:rPr>
                <w:snapToGrid w:val="0"/>
                <w:color w:val="000000"/>
                <w:sz w:val="18"/>
                <w:lang w:val="en-US"/>
              </w:rPr>
              <w:t>DJ</w:t>
            </w:r>
          </w:p>
        </w:tc>
        <w:tc>
          <w:tcPr>
            <w:tcW w:w="2551" w:type="dxa"/>
            <w:gridSpan w:val="2"/>
          </w:tcPr>
          <w:p w14:paraId="3FEE83EA" w14:textId="77777777" w:rsidR="00D64245" w:rsidRDefault="00D64245" w:rsidP="00DF2F37">
            <w:pPr>
              <w:rPr>
                <w:snapToGrid w:val="0"/>
                <w:color w:val="000000"/>
                <w:sz w:val="18"/>
                <w:lang w:val="de-DE"/>
              </w:rPr>
            </w:pPr>
            <w:r>
              <w:rPr>
                <w:snapToGrid w:val="0"/>
                <w:color w:val="000000"/>
                <w:sz w:val="18"/>
                <w:lang w:val="en-US"/>
              </w:rPr>
              <w:t>Djibouti</w:t>
            </w:r>
          </w:p>
        </w:tc>
        <w:tc>
          <w:tcPr>
            <w:tcW w:w="428" w:type="dxa"/>
          </w:tcPr>
          <w:p w14:paraId="3C477CD4" w14:textId="77777777" w:rsidR="00D64245" w:rsidRDefault="00D64245" w:rsidP="00761583">
            <w:pPr>
              <w:rPr>
                <w:snapToGrid w:val="0"/>
                <w:color w:val="000000"/>
                <w:sz w:val="18"/>
              </w:rPr>
            </w:pPr>
            <w:r>
              <w:rPr>
                <w:snapToGrid w:val="0"/>
                <w:color w:val="000000"/>
                <w:sz w:val="18"/>
                <w:lang w:val="de-DE"/>
              </w:rPr>
              <w:t>BH</w:t>
            </w:r>
          </w:p>
        </w:tc>
        <w:tc>
          <w:tcPr>
            <w:tcW w:w="2267" w:type="dxa"/>
            <w:gridSpan w:val="2"/>
            <w:shd w:val="clear" w:color="auto" w:fill="auto"/>
          </w:tcPr>
          <w:p w14:paraId="1D8C9C2C" w14:textId="77777777" w:rsidR="00D64245" w:rsidRDefault="00D64245" w:rsidP="00761583">
            <w:pPr>
              <w:rPr>
                <w:snapToGrid w:val="0"/>
                <w:color w:val="000000"/>
                <w:sz w:val="18"/>
              </w:rPr>
            </w:pPr>
            <w:r>
              <w:rPr>
                <w:snapToGrid w:val="0"/>
                <w:color w:val="000000"/>
                <w:sz w:val="18"/>
                <w:lang w:val="de-DE"/>
              </w:rPr>
              <w:t>Bahrain</w:t>
            </w:r>
          </w:p>
        </w:tc>
      </w:tr>
      <w:tr w:rsidR="00D64245" w14:paraId="77AE0FC7" w14:textId="77777777" w:rsidTr="008214C3">
        <w:trPr>
          <w:gridAfter w:val="1"/>
          <w:wAfter w:w="142" w:type="dxa"/>
          <w:trHeight w:val="204"/>
        </w:trPr>
        <w:tc>
          <w:tcPr>
            <w:tcW w:w="455" w:type="dxa"/>
          </w:tcPr>
          <w:p w14:paraId="35E64F41" w14:textId="77777777" w:rsidR="00D64245" w:rsidRDefault="00D64245" w:rsidP="00761583">
            <w:pPr>
              <w:rPr>
                <w:snapToGrid w:val="0"/>
                <w:color w:val="000000"/>
                <w:sz w:val="18"/>
              </w:rPr>
            </w:pPr>
            <w:r>
              <w:rPr>
                <w:snapToGrid w:val="0"/>
                <w:color w:val="000000"/>
                <w:sz w:val="18"/>
              </w:rPr>
              <w:t>SE</w:t>
            </w:r>
          </w:p>
        </w:tc>
        <w:tc>
          <w:tcPr>
            <w:tcW w:w="2543" w:type="dxa"/>
          </w:tcPr>
          <w:p w14:paraId="5F7B4222" w14:textId="77777777" w:rsidR="00D64245" w:rsidRDefault="00D64245" w:rsidP="00761583">
            <w:pPr>
              <w:rPr>
                <w:snapToGrid w:val="0"/>
                <w:color w:val="000000"/>
                <w:sz w:val="18"/>
              </w:rPr>
            </w:pPr>
            <w:r>
              <w:rPr>
                <w:snapToGrid w:val="0"/>
                <w:color w:val="000000"/>
                <w:sz w:val="18"/>
              </w:rPr>
              <w:t>Sverige</w:t>
            </w:r>
          </w:p>
        </w:tc>
        <w:tc>
          <w:tcPr>
            <w:tcW w:w="434" w:type="dxa"/>
          </w:tcPr>
          <w:p w14:paraId="16A5042C" w14:textId="77777777" w:rsidR="00D64245" w:rsidRDefault="00D64245" w:rsidP="00DF2F37">
            <w:pPr>
              <w:rPr>
                <w:snapToGrid w:val="0"/>
                <w:color w:val="000000"/>
                <w:sz w:val="18"/>
              </w:rPr>
            </w:pPr>
            <w:r>
              <w:rPr>
                <w:snapToGrid w:val="0"/>
                <w:color w:val="000000"/>
                <w:sz w:val="18"/>
                <w:lang w:val="en-US"/>
              </w:rPr>
              <w:t>EG</w:t>
            </w:r>
          </w:p>
        </w:tc>
        <w:tc>
          <w:tcPr>
            <w:tcW w:w="2551" w:type="dxa"/>
            <w:gridSpan w:val="2"/>
          </w:tcPr>
          <w:p w14:paraId="539DBC16" w14:textId="77777777" w:rsidR="00D64245" w:rsidRDefault="00D64245" w:rsidP="00DF2F37">
            <w:pPr>
              <w:rPr>
                <w:snapToGrid w:val="0"/>
                <w:color w:val="000000"/>
                <w:sz w:val="18"/>
                <w:lang w:val="en-US"/>
              </w:rPr>
            </w:pPr>
            <w:r>
              <w:rPr>
                <w:snapToGrid w:val="0"/>
                <w:color w:val="000000"/>
                <w:sz w:val="18"/>
                <w:lang w:val="de-DE"/>
              </w:rPr>
              <w:t>Egypt</w:t>
            </w:r>
          </w:p>
        </w:tc>
        <w:tc>
          <w:tcPr>
            <w:tcW w:w="428" w:type="dxa"/>
          </w:tcPr>
          <w:p w14:paraId="6545895B" w14:textId="77777777" w:rsidR="00D64245" w:rsidRDefault="00D64245" w:rsidP="00761583">
            <w:pPr>
              <w:rPr>
                <w:snapToGrid w:val="0"/>
                <w:color w:val="000000"/>
                <w:sz w:val="18"/>
                <w:lang w:val="de-DE"/>
              </w:rPr>
            </w:pPr>
            <w:r>
              <w:rPr>
                <w:snapToGrid w:val="0"/>
                <w:color w:val="000000"/>
                <w:sz w:val="18"/>
                <w:lang w:val="en-US"/>
              </w:rPr>
              <w:t>BD</w:t>
            </w:r>
          </w:p>
        </w:tc>
        <w:tc>
          <w:tcPr>
            <w:tcW w:w="2267" w:type="dxa"/>
            <w:gridSpan w:val="2"/>
          </w:tcPr>
          <w:p w14:paraId="37B36171" w14:textId="77777777" w:rsidR="00D64245" w:rsidRDefault="00D64245" w:rsidP="00761583">
            <w:pPr>
              <w:rPr>
                <w:snapToGrid w:val="0"/>
                <w:color w:val="000000"/>
                <w:sz w:val="18"/>
                <w:lang w:val="de-DE"/>
              </w:rPr>
            </w:pPr>
            <w:r>
              <w:rPr>
                <w:snapToGrid w:val="0"/>
                <w:color w:val="000000"/>
                <w:sz w:val="18"/>
                <w:lang w:val="en-US"/>
              </w:rPr>
              <w:t>Bangladesh</w:t>
            </w:r>
          </w:p>
        </w:tc>
      </w:tr>
      <w:tr w:rsidR="00D64245" w14:paraId="23D6DC58" w14:textId="77777777" w:rsidTr="008214C3">
        <w:trPr>
          <w:gridAfter w:val="1"/>
          <w:wAfter w:w="142" w:type="dxa"/>
          <w:trHeight w:val="204"/>
        </w:trPr>
        <w:tc>
          <w:tcPr>
            <w:tcW w:w="455" w:type="dxa"/>
          </w:tcPr>
          <w:p w14:paraId="6BA03C6D" w14:textId="77777777" w:rsidR="00D64245" w:rsidRDefault="00D64245" w:rsidP="00761583">
            <w:pPr>
              <w:rPr>
                <w:snapToGrid w:val="0"/>
                <w:color w:val="000000"/>
                <w:sz w:val="18"/>
                <w:lang w:val="en-US"/>
              </w:rPr>
            </w:pPr>
            <w:r>
              <w:rPr>
                <w:snapToGrid w:val="0"/>
                <w:color w:val="000000"/>
                <w:sz w:val="18"/>
                <w:lang w:val="en-US"/>
              </w:rPr>
              <w:t>AL</w:t>
            </w:r>
          </w:p>
        </w:tc>
        <w:tc>
          <w:tcPr>
            <w:tcW w:w="2543" w:type="dxa"/>
          </w:tcPr>
          <w:p w14:paraId="7D3B1A9A" w14:textId="77777777" w:rsidR="00D64245" w:rsidRDefault="00D64245" w:rsidP="00761583">
            <w:pPr>
              <w:rPr>
                <w:snapToGrid w:val="0"/>
                <w:color w:val="000000"/>
                <w:sz w:val="18"/>
                <w:lang w:val="en-US"/>
              </w:rPr>
            </w:pPr>
            <w:r>
              <w:rPr>
                <w:snapToGrid w:val="0"/>
                <w:color w:val="000000"/>
                <w:sz w:val="18"/>
                <w:lang w:val="en-US"/>
              </w:rPr>
              <w:t>Albania</w:t>
            </w:r>
          </w:p>
        </w:tc>
        <w:tc>
          <w:tcPr>
            <w:tcW w:w="434" w:type="dxa"/>
          </w:tcPr>
          <w:p w14:paraId="5F7893A2" w14:textId="77777777" w:rsidR="00D64245" w:rsidRDefault="00D64245" w:rsidP="00DF2F37">
            <w:pPr>
              <w:rPr>
                <w:snapToGrid w:val="0"/>
                <w:color w:val="000000"/>
                <w:sz w:val="18"/>
              </w:rPr>
            </w:pPr>
            <w:r>
              <w:rPr>
                <w:snapToGrid w:val="0"/>
                <w:color w:val="000000"/>
                <w:sz w:val="18"/>
                <w:lang w:val="en-US"/>
              </w:rPr>
              <w:t>GQ</w:t>
            </w:r>
          </w:p>
        </w:tc>
        <w:tc>
          <w:tcPr>
            <w:tcW w:w="2551" w:type="dxa"/>
            <w:gridSpan w:val="2"/>
          </w:tcPr>
          <w:p w14:paraId="2FC49A46" w14:textId="77777777" w:rsidR="00D64245" w:rsidRDefault="00D64245" w:rsidP="00DF2F37">
            <w:pPr>
              <w:rPr>
                <w:snapToGrid w:val="0"/>
                <w:color w:val="000000"/>
                <w:sz w:val="18"/>
              </w:rPr>
            </w:pPr>
            <w:proofErr w:type="spellStart"/>
            <w:r>
              <w:rPr>
                <w:snapToGrid w:val="0"/>
                <w:color w:val="000000"/>
                <w:sz w:val="18"/>
                <w:lang w:val="en-US"/>
              </w:rPr>
              <w:t>Ekvatorial</w:t>
            </w:r>
            <w:proofErr w:type="spellEnd"/>
            <w:r>
              <w:rPr>
                <w:snapToGrid w:val="0"/>
                <w:color w:val="000000"/>
                <w:sz w:val="18"/>
                <w:lang w:val="en-US"/>
              </w:rPr>
              <w:t xml:space="preserve">-Guinea </w:t>
            </w:r>
            <w:r>
              <w:rPr>
                <w:snapToGrid w:val="0"/>
                <w:color w:val="000000"/>
                <w:sz w:val="18"/>
              </w:rPr>
              <w:t>med</w:t>
            </w:r>
          </w:p>
        </w:tc>
        <w:tc>
          <w:tcPr>
            <w:tcW w:w="428" w:type="dxa"/>
          </w:tcPr>
          <w:p w14:paraId="245F42E7" w14:textId="77777777" w:rsidR="00D64245" w:rsidRDefault="00D64245" w:rsidP="00761583">
            <w:pPr>
              <w:rPr>
                <w:snapToGrid w:val="0"/>
                <w:color w:val="000000"/>
                <w:sz w:val="18"/>
                <w:lang w:val="de-DE"/>
              </w:rPr>
            </w:pPr>
            <w:r>
              <w:rPr>
                <w:snapToGrid w:val="0"/>
                <w:color w:val="000000"/>
                <w:sz w:val="18"/>
              </w:rPr>
              <w:t>BT</w:t>
            </w:r>
          </w:p>
        </w:tc>
        <w:tc>
          <w:tcPr>
            <w:tcW w:w="2267" w:type="dxa"/>
            <w:gridSpan w:val="2"/>
          </w:tcPr>
          <w:p w14:paraId="759658BA" w14:textId="77777777" w:rsidR="00D64245" w:rsidRDefault="00D64245" w:rsidP="00761583">
            <w:pPr>
              <w:rPr>
                <w:snapToGrid w:val="0"/>
                <w:color w:val="000000"/>
                <w:sz w:val="18"/>
                <w:lang w:val="de-DE"/>
              </w:rPr>
            </w:pPr>
            <w:r>
              <w:rPr>
                <w:snapToGrid w:val="0"/>
                <w:color w:val="000000"/>
                <w:sz w:val="18"/>
                <w:lang w:val="en-US"/>
              </w:rPr>
              <w:t>Bhutan</w:t>
            </w:r>
          </w:p>
        </w:tc>
      </w:tr>
      <w:tr w:rsidR="00D64245" w14:paraId="12E22EF6" w14:textId="77777777" w:rsidTr="008214C3">
        <w:trPr>
          <w:gridAfter w:val="1"/>
          <w:wAfter w:w="142" w:type="dxa"/>
          <w:trHeight w:val="204"/>
        </w:trPr>
        <w:tc>
          <w:tcPr>
            <w:tcW w:w="455" w:type="dxa"/>
          </w:tcPr>
          <w:p w14:paraId="04CFF0B7" w14:textId="77777777" w:rsidR="00D64245" w:rsidRDefault="00D64245" w:rsidP="00761583">
            <w:pPr>
              <w:rPr>
                <w:snapToGrid w:val="0"/>
                <w:color w:val="000000"/>
                <w:sz w:val="18"/>
                <w:lang w:val="en-US"/>
              </w:rPr>
            </w:pPr>
            <w:r>
              <w:rPr>
                <w:snapToGrid w:val="0"/>
                <w:color w:val="000000"/>
                <w:sz w:val="18"/>
                <w:lang w:val="en-US"/>
              </w:rPr>
              <w:t>AD</w:t>
            </w:r>
          </w:p>
        </w:tc>
        <w:tc>
          <w:tcPr>
            <w:tcW w:w="2543" w:type="dxa"/>
          </w:tcPr>
          <w:p w14:paraId="385260AA" w14:textId="77777777" w:rsidR="00D64245" w:rsidRDefault="00D64245" w:rsidP="00761583">
            <w:pPr>
              <w:rPr>
                <w:snapToGrid w:val="0"/>
                <w:color w:val="000000"/>
                <w:sz w:val="18"/>
                <w:lang w:val="en-US"/>
              </w:rPr>
            </w:pPr>
            <w:r>
              <w:rPr>
                <w:snapToGrid w:val="0"/>
                <w:color w:val="000000"/>
                <w:sz w:val="18"/>
                <w:lang w:val="en-US"/>
              </w:rPr>
              <w:t>Andorra</w:t>
            </w:r>
          </w:p>
        </w:tc>
        <w:tc>
          <w:tcPr>
            <w:tcW w:w="434" w:type="dxa"/>
          </w:tcPr>
          <w:p w14:paraId="4B533ED6" w14:textId="77777777" w:rsidR="00D64245" w:rsidRDefault="00D64245" w:rsidP="00DF2F37">
            <w:pPr>
              <w:rPr>
                <w:snapToGrid w:val="0"/>
                <w:color w:val="000000"/>
                <w:sz w:val="18"/>
                <w:lang w:val="en-US"/>
              </w:rPr>
            </w:pPr>
          </w:p>
        </w:tc>
        <w:tc>
          <w:tcPr>
            <w:tcW w:w="2551" w:type="dxa"/>
            <w:gridSpan w:val="2"/>
          </w:tcPr>
          <w:p w14:paraId="539E72DB" w14:textId="77777777" w:rsidR="00D64245" w:rsidRDefault="00D64245" w:rsidP="00DF2F37">
            <w:pPr>
              <w:rPr>
                <w:snapToGrid w:val="0"/>
                <w:color w:val="000000"/>
                <w:sz w:val="18"/>
                <w:lang w:val="en-US"/>
              </w:rPr>
            </w:pPr>
            <w:r>
              <w:rPr>
                <w:snapToGrid w:val="0"/>
                <w:color w:val="000000"/>
                <w:sz w:val="18"/>
              </w:rPr>
              <w:t>Fernando Po</w:t>
            </w:r>
          </w:p>
        </w:tc>
        <w:tc>
          <w:tcPr>
            <w:tcW w:w="428" w:type="dxa"/>
          </w:tcPr>
          <w:p w14:paraId="00A9109B" w14:textId="77777777" w:rsidR="00D64245" w:rsidRDefault="00D64245" w:rsidP="00761583">
            <w:pPr>
              <w:rPr>
                <w:snapToGrid w:val="0"/>
                <w:color w:val="000000"/>
                <w:sz w:val="18"/>
                <w:lang w:val="de-DE"/>
              </w:rPr>
            </w:pPr>
            <w:r>
              <w:rPr>
                <w:snapToGrid w:val="0"/>
                <w:color w:val="000000"/>
                <w:sz w:val="18"/>
              </w:rPr>
              <w:t>IO</w:t>
            </w:r>
          </w:p>
        </w:tc>
        <w:tc>
          <w:tcPr>
            <w:tcW w:w="2267" w:type="dxa"/>
            <w:gridSpan w:val="2"/>
          </w:tcPr>
          <w:p w14:paraId="70EEC400" w14:textId="77777777" w:rsidR="00D64245" w:rsidRDefault="00D64245" w:rsidP="00761583">
            <w:pPr>
              <w:rPr>
                <w:snapToGrid w:val="0"/>
                <w:color w:val="000000"/>
                <w:sz w:val="18"/>
              </w:rPr>
            </w:pPr>
            <w:r>
              <w:rPr>
                <w:snapToGrid w:val="0"/>
                <w:color w:val="000000"/>
                <w:sz w:val="18"/>
              </w:rPr>
              <w:t xml:space="preserve">Britisk territorium i </w:t>
            </w:r>
          </w:p>
        </w:tc>
      </w:tr>
      <w:tr w:rsidR="00D64245" w14:paraId="252DE133" w14:textId="77777777" w:rsidTr="008214C3">
        <w:trPr>
          <w:gridAfter w:val="1"/>
          <w:wAfter w:w="142" w:type="dxa"/>
          <w:cantSplit/>
          <w:trHeight w:val="204"/>
        </w:trPr>
        <w:tc>
          <w:tcPr>
            <w:tcW w:w="455" w:type="dxa"/>
          </w:tcPr>
          <w:p w14:paraId="0A30553C" w14:textId="77777777" w:rsidR="00D64245" w:rsidRDefault="00D64245" w:rsidP="00761583">
            <w:pPr>
              <w:rPr>
                <w:snapToGrid w:val="0"/>
                <w:color w:val="000000"/>
                <w:sz w:val="18"/>
                <w:lang w:val="en-US"/>
              </w:rPr>
            </w:pPr>
            <w:r>
              <w:rPr>
                <w:snapToGrid w:val="0"/>
                <w:color w:val="000000"/>
                <w:sz w:val="18"/>
                <w:lang w:val="en-US"/>
              </w:rPr>
              <w:t>BE</w:t>
            </w:r>
          </w:p>
        </w:tc>
        <w:tc>
          <w:tcPr>
            <w:tcW w:w="2543" w:type="dxa"/>
          </w:tcPr>
          <w:p w14:paraId="7B42854F" w14:textId="77777777" w:rsidR="00D64245" w:rsidRDefault="00D64245" w:rsidP="00761583">
            <w:pPr>
              <w:rPr>
                <w:snapToGrid w:val="0"/>
                <w:color w:val="000000"/>
                <w:sz w:val="18"/>
                <w:lang w:val="en-US"/>
              </w:rPr>
            </w:pPr>
            <w:proofErr w:type="spellStart"/>
            <w:r>
              <w:rPr>
                <w:snapToGrid w:val="0"/>
                <w:color w:val="000000"/>
                <w:sz w:val="18"/>
                <w:lang w:val="en-US"/>
              </w:rPr>
              <w:t>Belgia</w:t>
            </w:r>
            <w:proofErr w:type="spellEnd"/>
          </w:p>
        </w:tc>
        <w:tc>
          <w:tcPr>
            <w:tcW w:w="434" w:type="dxa"/>
          </w:tcPr>
          <w:p w14:paraId="42010F7A" w14:textId="77777777" w:rsidR="00D64245" w:rsidRDefault="00D64245" w:rsidP="00DF2F37">
            <w:pPr>
              <w:rPr>
                <w:snapToGrid w:val="0"/>
                <w:color w:val="000000"/>
                <w:sz w:val="18"/>
                <w:lang w:val="en-US"/>
              </w:rPr>
            </w:pPr>
            <w:r>
              <w:rPr>
                <w:snapToGrid w:val="0"/>
                <w:color w:val="000000"/>
                <w:sz w:val="18"/>
                <w:lang w:val="en-US"/>
              </w:rPr>
              <w:t>CI</w:t>
            </w:r>
          </w:p>
        </w:tc>
        <w:tc>
          <w:tcPr>
            <w:tcW w:w="2551" w:type="dxa"/>
            <w:gridSpan w:val="2"/>
          </w:tcPr>
          <w:p w14:paraId="3DBB84D3" w14:textId="77777777" w:rsidR="00D64245" w:rsidRDefault="00D64245" w:rsidP="00DF2F37">
            <w:pPr>
              <w:rPr>
                <w:snapToGrid w:val="0"/>
                <w:color w:val="000000"/>
                <w:sz w:val="18"/>
                <w:lang w:val="de-DE"/>
              </w:rPr>
            </w:pPr>
            <w:proofErr w:type="spellStart"/>
            <w:r>
              <w:rPr>
                <w:snapToGrid w:val="0"/>
                <w:color w:val="000000"/>
                <w:sz w:val="18"/>
                <w:lang w:val="de-DE"/>
              </w:rPr>
              <w:t>Elfenbenskysten</w:t>
            </w:r>
            <w:proofErr w:type="spellEnd"/>
          </w:p>
        </w:tc>
        <w:tc>
          <w:tcPr>
            <w:tcW w:w="428" w:type="dxa"/>
          </w:tcPr>
          <w:p w14:paraId="5DE373C2" w14:textId="77777777" w:rsidR="00D64245" w:rsidRDefault="00D64245" w:rsidP="00761583">
            <w:pPr>
              <w:rPr>
                <w:snapToGrid w:val="0"/>
                <w:color w:val="000000"/>
                <w:sz w:val="18"/>
              </w:rPr>
            </w:pPr>
          </w:p>
        </w:tc>
        <w:tc>
          <w:tcPr>
            <w:tcW w:w="2267" w:type="dxa"/>
            <w:gridSpan w:val="2"/>
          </w:tcPr>
          <w:p w14:paraId="79DCC2E6" w14:textId="77777777" w:rsidR="00D64245" w:rsidRDefault="00D64245" w:rsidP="00761583">
            <w:pPr>
              <w:rPr>
                <w:snapToGrid w:val="0"/>
                <w:color w:val="000000"/>
                <w:sz w:val="18"/>
                <w:lang w:val="en-US"/>
              </w:rPr>
            </w:pPr>
            <w:r>
              <w:rPr>
                <w:snapToGrid w:val="0"/>
                <w:color w:val="000000"/>
                <w:sz w:val="18"/>
              </w:rPr>
              <w:t>Det Indiske Hav</w:t>
            </w:r>
          </w:p>
        </w:tc>
      </w:tr>
      <w:tr w:rsidR="00D64245" w14:paraId="3E32C75D" w14:textId="77777777" w:rsidTr="008214C3">
        <w:trPr>
          <w:gridAfter w:val="1"/>
          <w:wAfter w:w="142" w:type="dxa"/>
          <w:cantSplit/>
          <w:trHeight w:val="204"/>
        </w:trPr>
        <w:tc>
          <w:tcPr>
            <w:tcW w:w="455" w:type="dxa"/>
          </w:tcPr>
          <w:p w14:paraId="6C252DE0" w14:textId="77777777" w:rsidR="00D64245" w:rsidRDefault="00D64245" w:rsidP="00761583">
            <w:pPr>
              <w:rPr>
                <w:snapToGrid w:val="0"/>
                <w:color w:val="000000"/>
                <w:sz w:val="18"/>
                <w:lang w:val="en-US"/>
              </w:rPr>
            </w:pPr>
            <w:r>
              <w:rPr>
                <w:snapToGrid w:val="0"/>
                <w:color w:val="000000"/>
                <w:sz w:val="18"/>
                <w:lang w:val="en-US"/>
              </w:rPr>
              <w:t>BA</w:t>
            </w:r>
          </w:p>
        </w:tc>
        <w:tc>
          <w:tcPr>
            <w:tcW w:w="2543" w:type="dxa"/>
          </w:tcPr>
          <w:p w14:paraId="695DEE19" w14:textId="77777777" w:rsidR="00D64245" w:rsidRDefault="00D64245" w:rsidP="00761583">
            <w:pPr>
              <w:rPr>
                <w:snapToGrid w:val="0"/>
                <w:color w:val="000000"/>
                <w:sz w:val="18"/>
                <w:lang w:val="en-US"/>
              </w:rPr>
            </w:pPr>
            <w:r>
              <w:rPr>
                <w:snapToGrid w:val="0"/>
                <w:color w:val="000000"/>
                <w:sz w:val="18"/>
                <w:lang w:val="en-US"/>
              </w:rPr>
              <w:t>Bosnia Hercegovina</w:t>
            </w:r>
          </w:p>
        </w:tc>
        <w:tc>
          <w:tcPr>
            <w:tcW w:w="434" w:type="dxa"/>
          </w:tcPr>
          <w:p w14:paraId="53841B82" w14:textId="77777777" w:rsidR="00D64245" w:rsidRDefault="00D64245" w:rsidP="00DF2F37">
            <w:pPr>
              <w:rPr>
                <w:snapToGrid w:val="0"/>
                <w:color w:val="000000"/>
                <w:sz w:val="18"/>
                <w:lang w:val="en-US"/>
              </w:rPr>
            </w:pPr>
            <w:r>
              <w:rPr>
                <w:snapToGrid w:val="0"/>
                <w:color w:val="000000"/>
                <w:sz w:val="18"/>
              </w:rPr>
              <w:t>ER</w:t>
            </w:r>
          </w:p>
        </w:tc>
        <w:tc>
          <w:tcPr>
            <w:tcW w:w="2551" w:type="dxa"/>
            <w:gridSpan w:val="2"/>
          </w:tcPr>
          <w:p w14:paraId="0E202FAF" w14:textId="77777777" w:rsidR="00D64245" w:rsidRDefault="00D64245" w:rsidP="00DF2F37">
            <w:pPr>
              <w:rPr>
                <w:snapToGrid w:val="0"/>
                <w:color w:val="000000"/>
                <w:sz w:val="18"/>
                <w:lang w:val="en-US"/>
              </w:rPr>
            </w:pPr>
            <w:r>
              <w:rPr>
                <w:snapToGrid w:val="0"/>
                <w:color w:val="000000"/>
                <w:sz w:val="18"/>
                <w:lang w:val="en-US"/>
              </w:rPr>
              <w:t>Eritrea</w:t>
            </w:r>
          </w:p>
        </w:tc>
        <w:tc>
          <w:tcPr>
            <w:tcW w:w="428" w:type="dxa"/>
          </w:tcPr>
          <w:p w14:paraId="03D1FDCE" w14:textId="77777777" w:rsidR="00D64245" w:rsidRDefault="00D64245" w:rsidP="00761583">
            <w:pPr>
              <w:rPr>
                <w:snapToGrid w:val="0"/>
                <w:color w:val="000000"/>
                <w:sz w:val="18"/>
                <w:lang w:val="de-DE"/>
              </w:rPr>
            </w:pPr>
            <w:r>
              <w:rPr>
                <w:snapToGrid w:val="0"/>
                <w:color w:val="000000"/>
                <w:sz w:val="18"/>
              </w:rPr>
              <w:t>BN</w:t>
            </w:r>
          </w:p>
        </w:tc>
        <w:tc>
          <w:tcPr>
            <w:tcW w:w="2267" w:type="dxa"/>
            <w:gridSpan w:val="2"/>
          </w:tcPr>
          <w:p w14:paraId="2A028847" w14:textId="77777777" w:rsidR="00D64245" w:rsidRDefault="00D64245" w:rsidP="00761583">
            <w:pPr>
              <w:rPr>
                <w:snapToGrid w:val="0"/>
                <w:color w:val="000000"/>
                <w:sz w:val="18"/>
                <w:lang w:val="de-DE"/>
              </w:rPr>
            </w:pPr>
            <w:r>
              <w:rPr>
                <w:snapToGrid w:val="0"/>
                <w:color w:val="000000"/>
                <w:sz w:val="18"/>
              </w:rPr>
              <w:t>Brunei</w:t>
            </w:r>
          </w:p>
        </w:tc>
      </w:tr>
      <w:tr w:rsidR="00D64245" w14:paraId="658386A6" w14:textId="77777777" w:rsidTr="008214C3">
        <w:trPr>
          <w:gridAfter w:val="1"/>
          <w:wAfter w:w="142" w:type="dxa"/>
          <w:cantSplit/>
          <w:trHeight w:val="204"/>
        </w:trPr>
        <w:tc>
          <w:tcPr>
            <w:tcW w:w="455" w:type="dxa"/>
          </w:tcPr>
          <w:p w14:paraId="3D16FDC6" w14:textId="77777777" w:rsidR="00D64245" w:rsidRDefault="00D64245" w:rsidP="00761583">
            <w:pPr>
              <w:rPr>
                <w:snapToGrid w:val="0"/>
                <w:color w:val="000000"/>
                <w:sz w:val="18"/>
                <w:lang w:val="de-DE"/>
              </w:rPr>
            </w:pPr>
            <w:r>
              <w:rPr>
                <w:snapToGrid w:val="0"/>
                <w:color w:val="000000"/>
                <w:sz w:val="18"/>
                <w:lang w:val="de-DE"/>
              </w:rPr>
              <w:t>BG</w:t>
            </w:r>
          </w:p>
        </w:tc>
        <w:tc>
          <w:tcPr>
            <w:tcW w:w="2543" w:type="dxa"/>
          </w:tcPr>
          <w:p w14:paraId="3612573E" w14:textId="77777777" w:rsidR="00D64245" w:rsidRDefault="00D64245" w:rsidP="00761583">
            <w:pPr>
              <w:rPr>
                <w:snapToGrid w:val="0"/>
                <w:color w:val="000000"/>
                <w:sz w:val="18"/>
                <w:lang w:val="de-DE"/>
              </w:rPr>
            </w:pPr>
            <w:proofErr w:type="spellStart"/>
            <w:r>
              <w:rPr>
                <w:snapToGrid w:val="0"/>
                <w:color w:val="000000"/>
                <w:sz w:val="18"/>
                <w:lang w:val="de-DE"/>
              </w:rPr>
              <w:t>Bulgaria</w:t>
            </w:r>
            <w:proofErr w:type="spellEnd"/>
          </w:p>
        </w:tc>
        <w:tc>
          <w:tcPr>
            <w:tcW w:w="434" w:type="dxa"/>
          </w:tcPr>
          <w:p w14:paraId="78A9B5D8" w14:textId="77777777" w:rsidR="00D64245" w:rsidRDefault="00D64245" w:rsidP="00DF2F37">
            <w:pPr>
              <w:rPr>
                <w:snapToGrid w:val="0"/>
                <w:color w:val="000000"/>
                <w:sz w:val="18"/>
              </w:rPr>
            </w:pPr>
            <w:r>
              <w:rPr>
                <w:snapToGrid w:val="0"/>
                <w:color w:val="000000"/>
                <w:sz w:val="18"/>
              </w:rPr>
              <w:t>ET</w:t>
            </w:r>
          </w:p>
        </w:tc>
        <w:tc>
          <w:tcPr>
            <w:tcW w:w="2551" w:type="dxa"/>
            <w:gridSpan w:val="2"/>
          </w:tcPr>
          <w:p w14:paraId="21B214E2" w14:textId="77777777" w:rsidR="00D64245" w:rsidRDefault="00D64245" w:rsidP="00DF2F37">
            <w:pPr>
              <w:rPr>
                <w:snapToGrid w:val="0"/>
                <w:color w:val="000000"/>
                <w:sz w:val="18"/>
              </w:rPr>
            </w:pPr>
            <w:r>
              <w:rPr>
                <w:snapToGrid w:val="0"/>
                <w:color w:val="000000"/>
                <w:sz w:val="18"/>
              </w:rPr>
              <w:t>Etiopia</w:t>
            </w:r>
          </w:p>
        </w:tc>
        <w:tc>
          <w:tcPr>
            <w:tcW w:w="428" w:type="dxa"/>
          </w:tcPr>
          <w:p w14:paraId="47D7EDDB" w14:textId="77777777" w:rsidR="00D64245" w:rsidRDefault="00D64245" w:rsidP="00761583">
            <w:pPr>
              <w:rPr>
                <w:snapToGrid w:val="0"/>
                <w:color w:val="000000"/>
                <w:sz w:val="18"/>
                <w:lang w:val="en-US"/>
              </w:rPr>
            </w:pPr>
            <w:r>
              <w:rPr>
                <w:snapToGrid w:val="0"/>
                <w:color w:val="000000"/>
                <w:sz w:val="18"/>
              </w:rPr>
              <w:t>AE</w:t>
            </w:r>
          </w:p>
        </w:tc>
        <w:tc>
          <w:tcPr>
            <w:tcW w:w="2267" w:type="dxa"/>
            <w:gridSpan w:val="2"/>
          </w:tcPr>
          <w:p w14:paraId="41CCB689" w14:textId="77777777" w:rsidR="00D64245" w:rsidRDefault="00D64245" w:rsidP="00761583">
            <w:pPr>
              <w:rPr>
                <w:snapToGrid w:val="0"/>
                <w:color w:val="000000"/>
                <w:sz w:val="18"/>
                <w:lang w:val="en-US"/>
              </w:rPr>
            </w:pPr>
            <w:r>
              <w:rPr>
                <w:snapToGrid w:val="0"/>
                <w:color w:val="000000"/>
                <w:sz w:val="18"/>
              </w:rPr>
              <w:t xml:space="preserve">De forente Arabiske </w:t>
            </w:r>
            <w:proofErr w:type="spellStart"/>
            <w:r>
              <w:rPr>
                <w:snapToGrid w:val="0"/>
                <w:color w:val="000000"/>
                <w:sz w:val="18"/>
                <w:lang w:val="de-DE"/>
              </w:rPr>
              <w:t>Emirater</w:t>
            </w:r>
            <w:proofErr w:type="spellEnd"/>
            <w:r>
              <w:rPr>
                <w:snapToGrid w:val="0"/>
                <w:color w:val="000000"/>
                <w:sz w:val="18"/>
                <w:lang w:val="de-DE"/>
              </w:rPr>
              <w:t>,</w:t>
            </w:r>
          </w:p>
        </w:tc>
      </w:tr>
      <w:tr w:rsidR="00D64245" w14:paraId="1060763A" w14:textId="77777777" w:rsidTr="008214C3">
        <w:trPr>
          <w:gridAfter w:val="1"/>
          <w:wAfter w:w="142" w:type="dxa"/>
          <w:trHeight w:val="204"/>
        </w:trPr>
        <w:tc>
          <w:tcPr>
            <w:tcW w:w="455" w:type="dxa"/>
          </w:tcPr>
          <w:p w14:paraId="01D18931" w14:textId="77777777" w:rsidR="00D64245" w:rsidRDefault="00D64245" w:rsidP="00761583">
            <w:pPr>
              <w:rPr>
                <w:snapToGrid w:val="0"/>
                <w:color w:val="000000"/>
                <w:sz w:val="18"/>
                <w:lang w:val="de-DE"/>
              </w:rPr>
            </w:pPr>
            <w:r>
              <w:rPr>
                <w:snapToGrid w:val="0"/>
                <w:color w:val="000000"/>
                <w:sz w:val="18"/>
                <w:lang w:val="de-DE"/>
              </w:rPr>
              <w:t>EE</w:t>
            </w:r>
          </w:p>
        </w:tc>
        <w:tc>
          <w:tcPr>
            <w:tcW w:w="2543" w:type="dxa"/>
          </w:tcPr>
          <w:p w14:paraId="5E88CC14" w14:textId="77777777" w:rsidR="00D64245" w:rsidRDefault="00D64245" w:rsidP="00761583">
            <w:pPr>
              <w:rPr>
                <w:snapToGrid w:val="0"/>
                <w:color w:val="000000"/>
                <w:sz w:val="18"/>
                <w:lang w:val="de-DE"/>
              </w:rPr>
            </w:pPr>
            <w:r>
              <w:rPr>
                <w:snapToGrid w:val="0"/>
                <w:color w:val="000000"/>
                <w:sz w:val="18"/>
                <w:lang w:val="de-DE"/>
              </w:rPr>
              <w:t>Estland</w:t>
            </w:r>
          </w:p>
        </w:tc>
        <w:tc>
          <w:tcPr>
            <w:tcW w:w="434" w:type="dxa"/>
          </w:tcPr>
          <w:p w14:paraId="410A0CB6" w14:textId="77777777" w:rsidR="00D64245" w:rsidRDefault="00D64245" w:rsidP="00DF2F37">
            <w:pPr>
              <w:rPr>
                <w:snapToGrid w:val="0"/>
                <w:color w:val="000000"/>
                <w:sz w:val="18"/>
                <w:lang w:val="en-US"/>
              </w:rPr>
            </w:pPr>
            <w:r>
              <w:rPr>
                <w:snapToGrid w:val="0"/>
                <w:color w:val="000000"/>
                <w:sz w:val="18"/>
              </w:rPr>
              <w:t>GA</w:t>
            </w:r>
          </w:p>
        </w:tc>
        <w:tc>
          <w:tcPr>
            <w:tcW w:w="2551" w:type="dxa"/>
            <w:gridSpan w:val="2"/>
          </w:tcPr>
          <w:p w14:paraId="39966CBF" w14:textId="77777777" w:rsidR="00D64245" w:rsidRDefault="00D64245" w:rsidP="00DF2F37">
            <w:pPr>
              <w:rPr>
                <w:snapToGrid w:val="0"/>
                <w:color w:val="000000"/>
                <w:sz w:val="18"/>
                <w:lang w:val="de-DE"/>
              </w:rPr>
            </w:pPr>
            <w:r>
              <w:rPr>
                <w:snapToGrid w:val="0"/>
                <w:color w:val="000000"/>
                <w:sz w:val="18"/>
              </w:rPr>
              <w:t>Gabon</w:t>
            </w:r>
          </w:p>
        </w:tc>
        <w:tc>
          <w:tcPr>
            <w:tcW w:w="428" w:type="dxa"/>
          </w:tcPr>
          <w:p w14:paraId="5AD6B1ED" w14:textId="77777777" w:rsidR="00D64245" w:rsidRDefault="00D64245" w:rsidP="00761583">
            <w:pPr>
              <w:rPr>
                <w:snapToGrid w:val="0"/>
                <w:color w:val="000000"/>
                <w:sz w:val="18"/>
              </w:rPr>
            </w:pPr>
          </w:p>
        </w:tc>
        <w:tc>
          <w:tcPr>
            <w:tcW w:w="2267" w:type="dxa"/>
            <w:gridSpan w:val="2"/>
          </w:tcPr>
          <w:p w14:paraId="7974C96E" w14:textId="77777777" w:rsidR="00D64245" w:rsidRDefault="00D64245" w:rsidP="00761583">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D64245" w14:paraId="74DADD3B" w14:textId="77777777" w:rsidTr="008214C3">
        <w:trPr>
          <w:gridAfter w:val="1"/>
          <w:wAfter w:w="142" w:type="dxa"/>
          <w:trHeight w:val="204"/>
        </w:trPr>
        <w:tc>
          <w:tcPr>
            <w:tcW w:w="455" w:type="dxa"/>
          </w:tcPr>
          <w:p w14:paraId="5FA44CE2" w14:textId="77777777" w:rsidR="00D64245" w:rsidRDefault="00D64245" w:rsidP="00761583">
            <w:pPr>
              <w:rPr>
                <w:snapToGrid w:val="0"/>
                <w:color w:val="000000"/>
                <w:sz w:val="18"/>
                <w:lang w:val="de-DE"/>
              </w:rPr>
            </w:pPr>
            <w:r>
              <w:rPr>
                <w:snapToGrid w:val="0"/>
                <w:color w:val="000000"/>
                <w:sz w:val="18"/>
                <w:lang w:val="de-DE"/>
              </w:rPr>
              <w:t>FR</w:t>
            </w:r>
          </w:p>
        </w:tc>
        <w:tc>
          <w:tcPr>
            <w:tcW w:w="2543" w:type="dxa"/>
          </w:tcPr>
          <w:p w14:paraId="3D2674AF" w14:textId="77777777" w:rsidR="00D64245" w:rsidRDefault="00D64245" w:rsidP="00761583">
            <w:pPr>
              <w:rPr>
                <w:snapToGrid w:val="0"/>
                <w:color w:val="000000"/>
                <w:sz w:val="18"/>
              </w:rPr>
            </w:pPr>
            <w:r>
              <w:rPr>
                <w:snapToGrid w:val="0"/>
                <w:color w:val="000000"/>
                <w:sz w:val="18"/>
              </w:rPr>
              <w:t>Frankrike</w:t>
            </w:r>
          </w:p>
        </w:tc>
        <w:tc>
          <w:tcPr>
            <w:tcW w:w="434" w:type="dxa"/>
          </w:tcPr>
          <w:p w14:paraId="07573DB6" w14:textId="77777777" w:rsidR="00D64245" w:rsidRDefault="00D64245" w:rsidP="00DF2F37">
            <w:pPr>
              <w:rPr>
                <w:snapToGrid w:val="0"/>
                <w:color w:val="000000"/>
                <w:sz w:val="18"/>
              </w:rPr>
            </w:pPr>
            <w:r>
              <w:rPr>
                <w:snapToGrid w:val="0"/>
                <w:color w:val="000000"/>
                <w:sz w:val="18"/>
                <w:lang w:val="en-US"/>
              </w:rPr>
              <w:t>GM</w:t>
            </w:r>
          </w:p>
        </w:tc>
        <w:tc>
          <w:tcPr>
            <w:tcW w:w="2551" w:type="dxa"/>
            <w:gridSpan w:val="2"/>
          </w:tcPr>
          <w:p w14:paraId="38E72451" w14:textId="77777777" w:rsidR="00D64245" w:rsidRDefault="00D64245" w:rsidP="00DF2F37">
            <w:pPr>
              <w:rPr>
                <w:snapToGrid w:val="0"/>
                <w:color w:val="000000"/>
                <w:sz w:val="18"/>
                <w:lang w:val="en-US"/>
              </w:rPr>
            </w:pPr>
            <w:r>
              <w:rPr>
                <w:snapToGrid w:val="0"/>
                <w:color w:val="000000"/>
                <w:sz w:val="18"/>
              </w:rPr>
              <w:t>Gambia</w:t>
            </w:r>
          </w:p>
        </w:tc>
        <w:tc>
          <w:tcPr>
            <w:tcW w:w="428" w:type="dxa"/>
          </w:tcPr>
          <w:p w14:paraId="16690FEB" w14:textId="77777777" w:rsidR="00D64245" w:rsidRDefault="00D64245" w:rsidP="00761583">
            <w:pPr>
              <w:rPr>
                <w:snapToGrid w:val="0"/>
                <w:color w:val="000000"/>
                <w:sz w:val="18"/>
              </w:rPr>
            </w:pPr>
          </w:p>
        </w:tc>
        <w:tc>
          <w:tcPr>
            <w:tcW w:w="2267" w:type="dxa"/>
            <w:gridSpan w:val="2"/>
          </w:tcPr>
          <w:p w14:paraId="579471B4" w14:textId="77777777" w:rsidR="00D64245" w:rsidRDefault="00D64245" w:rsidP="00761583">
            <w:pPr>
              <w:rPr>
                <w:snapToGrid w:val="0"/>
                <w:color w:val="000000"/>
                <w:sz w:val="18"/>
              </w:rPr>
            </w:pPr>
            <w:proofErr w:type="spellStart"/>
            <w:r>
              <w:rPr>
                <w:snapToGrid w:val="0"/>
                <w:color w:val="000000"/>
                <w:sz w:val="18"/>
              </w:rPr>
              <w:t>Fujairah</w:t>
            </w:r>
            <w:proofErr w:type="spellEnd"/>
            <w:r>
              <w:rPr>
                <w:snapToGrid w:val="0"/>
                <w:color w:val="000000"/>
                <w:sz w:val="18"/>
              </w:rPr>
              <w:t xml:space="preserve">, </w:t>
            </w:r>
            <w:r>
              <w:rPr>
                <w:snapToGrid w:val="0"/>
                <w:color w:val="000000"/>
                <w:sz w:val="18"/>
                <w:lang w:val="en-US"/>
              </w:rPr>
              <w:t>Ras al- Khaymah,</w:t>
            </w:r>
          </w:p>
        </w:tc>
      </w:tr>
      <w:tr w:rsidR="00D64245" w14:paraId="61F04822" w14:textId="77777777" w:rsidTr="008214C3">
        <w:trPr>
          <w:gridAfter w:val="1"/>
          <w:wAfter w:w="142" w:type="dxa"/>
          <w:trHeight w:val="204"/>
        </w:trPr>
        <w:tc>
          <w:tcPr>
            <w:tcW w:w="455" w:type="dxa"/>
          </w:tcPr>
          <w:p w14:paraId="0B660E48" w14:textId="77777777" w:rsidR="00D64245" w:rsidRDefault="00D64245" w:rsidP="00761583">
            <w:pPr>
              <w:rPr>
                <w:snapToGrid w:val="0"/>
                <w:color w:val="000000"/>
                <w:sz w:val="18"/>
              </w:rPr>
            </w:pPr>
            <w:r>
              <w:rPr>
                <w:snapToGrid w:val="0"/>
                <w:color w:val="000000"/>
                <w:sz w:val="18"/>
              </w:rPr>
              <w:t>GI</w:t>
            </w:r>
          </w:p>
        </w:tc>
        <w:tc>
          <w:tcPr>
            <w:tcW w:w="2543" w:type="dxa"/>
          </w:tcPr>
          <w:p w14:paraId="653E9EB8" w14:textId="77777777" w:rsidR="00D64245" w:rsidRDefault="00D64245" w:rsidP="00761583">
            <w:pPr>
              <w:rPr>
                <w:snapToGrid w:val="0"/>
                <w:color w:val="000000"/>
                <w:sz w:val="18"/>
              </w:rPr>
            </w:pPr>
            <w:r>
              <w:rPr>
                <w:snapToGrid w:val="0"/>
                <w:color w:val="000000"/>
                <w:sz w:val="18"/>
              </w:rPr>
              <w:t>Gibraltar</w:t>
            </w:r>
          </w:p>
        </w:tc>
        <w:tc>
          <w:tcPr>
            <w:tcW w:w="434" w:type="dxa"/>
          </w:tcPr>
          <w:p w14:paraId="2E5BEC62" w14:textId="77777777" w:rsidR="00D64245" w:rsidRDefault="00D64245" w:rsidP="00DF2F37">
            <w:pPr>
              <w:rPr>
                <w:snapToGrid w:val="0"/>
                <w:color w:val="000000"/>
                <w:sz w:val="18"/>
              </w:rPr>
            </w:pPr>
            <w:r>
              <w:rPr>
                <w:snapToGrid w:val="0"/>
                <w:color w:val="000000"/>
                <w:sz w:val="18"/>
                <w:lang w:val="en-US"/>
              </w:rPr>
              <w:t>GH</w:t>
            </w:r>
          </w:p>
        </w:tc>
        <w:tc>
          <w:tcPr>
            <w:tcW w:w="2551" w:type="dxa"/>
            <w:gridSpan w:val="2"/>
          </w:tcPr>
          <w:p w14:paraId="178848E4" w14:textId="77777777" w:rsidR="00D64245" w:rsidRDefault="00D64245" w:rsidP="00DF2F37">
            <w:pPr>
              <w:rPr>
                <w:snapToGrid w:val="0"/>
                <w:color w:val="000000"/>
                <w:sz w:val="18"/>
              </w:rPr>
            </w:pPr>
            <w:r>
              <w:rPr>
                <w:snapToGrid w:val="0"/>
                <w:color w:val="000000"/>
                <w:sz w:val="18"/>
                <w:lang w:val="en-US"/>
              </w:rPr>
              <w:t>Ghana</w:t>
            </w:r>
          </w:p>
        </w:tc>
        <w:tc>
          <w:tcPr>
            <w:tcW w:w="428" w:type="dxa"/>
          </w:tcPr>
          <w:p w14:paraId="62610BC6" w14:textId="77777777" w:rsidR="00D64245" w:rsidRDefault="00D64245" w:rsidP="00761583">
            <w:pPr>
              <w:rPr>
                <w:snapToGrid w:val="0"/>
                <w:color w:val="000000"/>
                <w:sz w:val="18"/>
              </w:rPr>
            </w:pPr>
          </w:p>
        </w:tc>
        <w:tc>
          <w:tcPr>
            <w:tcW w:w="2267" w:type="dxa"/>
            <w:gridSpan w:val="2"/>
          </w:tcPr>
          <w:p w14:paraId="400D8691" w14:textId="77777777" w:rsidR="00D64245" w:rsidRDefault="00D64245" w:rsidP="00761583">
            <w:pPr>
              <w:rPr>
                <w:snapToGrid w:val="0"/>
                <w:color w:val="000000"/>
                <w:sz w:val="18"/>
              </w:rPr>
            </w:pPr>
            <w:proofErr w:type="spellStart"/>
            <w:r>
              <w:rPr>
                <w:snapToGrid w:val="0"/>
                <w:color w:val="000000"/>
                <w:sz w:val="18"/>
                <w:lang w:val="de-DE"/>
              </w:rPr>
              <w:t>Sharjah</w:t>
            </w:r>
            <w:proofErr w:type="spellEnd"/>
            <w:r>
              <w:rPr>
                <w:snapToGrid w:val="0"/>
                <w:color w:val="000000"/>
                <w:sz w:val="18"/>
                <w:lang w:val="de-DE"/>
              </w:rPr>
              <w:t xml:space="preserve">, Um-al </w:t>
            </w:r>
            <w:proofErr w:type="spellStart"/>
            <w:r>
              <w:rPr>
                <w:snapToGrid w:val="0"/>
                <w:color w:val="000000"/>
                <w:sz w:val="18"/>
                <w:lang w:val="de-DE"/>
              </w:rPr>
              <w:t>Quwain</w:t>
            </w:r>
            <w:proofErr w:type="spellEnd"/>
          </w:p>
        </w:tc>
      </w:tr>
      <w:tr w:rsidR="00D64245" w14:paraId="4750DB3F" w14:textId="77777777" w:rsidTr="008214C3">
        <w:trPr>
          <w:gridAfter w:val="1"/>
          <w:wAfter w:w="142" w:type="dxa"/>
          <w:trHeight w:val="204"/>
        </w:trPr>
        <w:tc>
          <w:tcPr>
            <w:tcW w:w="455" w:type="dxa"/>
          </w:tcPr>
          <w:p w14:paraId="5A0C29ED" w14:textId="77777777" w:rsidR="00D64245" w:rsidRDefault="00D64245" w:rsidP="00761583">
            <w:pPr>
              <w:rPr>
                <w:snapToGrid w:val="0"/>
                <w:color w:val="000000"/>
                <w:sz w:val="18"/>
              </w:rPr>
            </w:pPr>
            <w:r>
              <w:rPr>
                <w:snapToGrid w:val="0"/>
                <w:color w:val="000000"/>
                <w:sz w:val="18"/>
              </w:rPr>
              <w:t>GG</w:t>
            </w:r>
          </w:p>
        </w:tc>
        <w:tc>
          <w:tcPr>
            <w:tcW w:w="2543" w:type="dxa"/>
          </w:tcPr>
          <w:p w14:paraId="1FB14051" w14:textId="77777777" w:rsidR="00D64245" w:rsidRDefault="00D64245" w:rsidP="00761583">
            <w:pPr>
              <w:rPr>
                <w:snapToGrid w:val="0"/>
                <w:color w:val="000000"/>
                <w:sz w:val="18"/>
              </w:rPr>
            </w:pPr>
            <w:r>
              <w:rPr>
                <w:snapToGrid w:val="0"/>
                <w:color w:val="000000"/>
                <w:sz w:val="18"/>
              </w:rPr>
              <w:t>Guernsey</w:t>
            </w:r>
          </w:p>
        </w:tc>
        <w:tc>
          <w:tcPr>
            <w:tcW w:w="434" w:type="dxa"/>
          </w:tcPr>
          <w:p w14:paraId="6DFD2762" w14:textId="77777777" w:rsidR="00D64245" w:rsidRDefault="00D64245" w:rsidP="00DF2F37">
            <w:pPr>
              <w:rPr>
                <w:snapToGrid w:val="0"/>
                <w:color w:val="000000"/>
                <w:sz w:val="18"/>
              </w:rPr>
            </w:pPr>
            <w:r>
              <w:rPr>
                <w:snapToGrid w:val="0"/>
                <w:color w:val="000000"/>
                <w:sz w:val="18"/>
                <w:lang w:val="de-DE"/>
              </w:rPr>
              <w:t>GN</w:t>
            </w:r>
          </w:p>
        </w:tc>
        <w:tc>
          <w:tcPr>
            <w:tcW w:w="2551" w:type="dxa"/>
            <w:gridSpan w:val="2"/>
          </w:tcPr>
          <w:p w14:paraId="23DCD124" w14:textId="77777777" w:rsidR="00D64245" w:rsidRDefault="00D64245" w:rsidP="00DF2F37">
            <w:pPr>
              <w:rPr>
                <w:snapToGrid w:val="0"/>
                <w:color w:val="000000"/>
                <w:sz w:val="18"/>
              </w:rPr>
            </w:pPr>
            <w:r>
              <w:rPr>
                <w:snapToGrid w:val="0"/>
                <w:color w:val="000000"/>
                <w:sz w:val="18"/>
                <w:lang w:val="en-US"/>
              </w:rPr>
              <w:t>Guinea</w:t>
            </w:r>
          </w:p>
        </w:tc>
        <w:tc>
          <w:tcPr>
            <w:tcW w:w="428" w:type="dxa"/>
          </w:tcPr>
          <w:p w14:paraId="69501357" w14:textId="77777777" w:rsidR="00D64245" w:rsidRDefault="00D64245" w:rsidP="00761583">
            <w:pPr>
              <w:rPr>
                <w:snapToGrid w:val="0"/>
                <w:color w:val="000000"/>
                <w:sz w:val="18"/>
              </w:rPr>
            </w:pPr>
            <w:r>
              <w:rPr>
                <w:snapToGrid w:val="0"/>
                <w:color w:val="000000"/>
                <w:sz w:val="18"/>
              </w:rPr>
              <w:t>PH</w:t>
            </w:r>
          </w:p>
        </w:tc>
        <w:tc>
          <w:tcPr>
            <w:tcW w:w="2267" w:type="dxa"/>
            <w:gridSpan w:val="2"/>
          </w:tcPr>
          <w:p w14:paraId="4002D276" w14:textId="77777777" w:rsidR="00D64245" w:rsidRDefault="00D64245" w:rsidP="00761583">
            <w:pPr>
              <w:rPr>
                <w:snapToGrid w:val="0"/>
                <w:color w:val="000000"/>
                <w:sz w:val="18"/>
              </w:rPr>
            </w:pPr>
            <w:r>
              <w:rPr>
                <w:snapToGrid w:val="0"/>
                <w:color w:val="000000"/>
                <w:sz w:val="18"/>
              </w:rPr>
              <w:t>Filippinene</w:t>
            </w:r>
          </w:p>
        </w:tc>
      </w:tr>
      <w:tr w:rsidR="00D64245" w14:paraId="575B9C3F" w14:textId="77777777" w:rsidTr="008214C3">
        <w:trPr>
          <w:gridAfter w:val="1"/>
          <w:wAfter w:w="142" w:type="dxa"/>
          <w:trHeight w:val="204"/>
        </w:trPr>
        <w:tc>
          <w:tcPr>
            <w:tcW w:w="455" w:type="dxa"/>
          </w:tcPr>
          <w:p w14:paraId="03F7ECB0" w14:textId="77777777" w:rsidR="00D64245" w:rsidRDefault="00D64245" w:rsidP="00761583">
            <w:pPr>
              <w:rPr>
                <w:snapToGrid w:val="0"/>
                <w:color w:val="000000"/>
                <w:sz w:val="18"/>
                <w:lang w:val="en-US"/>
              </w:rPr>
            </w:pPr>
            <w:r>
              <w:rPr>
                <w:snapToGrid w:val="0"/>
                <w:color w:val="000000"/>
                <w:sz w:val="18"/>
                <w:lang w:val="en-US"/>
              </w:rPr>
              <w:t>GR</w:t>
            </w:r>
          </w:p>
        </w:tc>
        <w:tc>
          <w:tcPr>
            <w:tcW w:w="2543" w:type="dxa"/>
          </w:tcPr>
          <w:p w14:paraId="593FC586" w14:textId="77777777" w:rsidR="00D64245" w:rsidRDefault="00D64245" w:rsidP="00761583">
            <w:pPr>
              <w:rPr>
                <w:snapToGrid w:val="0"/>
                <w:color w:val="000000"/>
                <w:sz w:val="18"/>
                <w:lang w:val="en-US"/>
              </w:rPr>
            </w:pPr>
            <w:r>
              <w:rPr>
                <w:snapToGrid w:val="0"/>
                <w:color w:val="000000"/>
                <w:sz w:val="18"/>
                <w:lang w:val="en-US"/>
              </w:rPr>
              <w:t>Hellas</w:t>
            </w:r>
          </w:p>
        </w:tc>
        <w:tc>
          <w:tcPr>
            <w:tcW w:w="434" w:type="dxa"/>
          </w:tcPr>
          <w:p w14:paraId="7E89783F" w14:textId="77777777" w:rsidR="00D64245" w:rsidRDefault="00D64245" w:rsidP="00DF2F37">
            <w:pPr>
              <w:rPr>
                <w:snapToGrid w:val="0"/>
                <w:color w:val="000000"/>
                <w:sz w:val="18"/>
                <w:lang w:val="en-US"/>
              </w:rPr>
            </w:pPr>
            <w:r>
              <w:rPr>
                <w:snapToGrid w:val="0"/>
                <w:color w:val="000000"/>
                <w:sz w:val="18"/>
                <w:lang w:val="en-US"/>
              </w:rPr>
              <w:t>GW</w:t>
            </w:r>
          </w:p>
        </w:tc>
        <w:tc>
          <w:tcPr>
            <w:tcW w:w="2551" w:type="dxa"/>
            <w:gridSpan w:val="2"/>
          </w:tcPr>
          <w:p w14:paraId="7AD70F88" w14:textId="77777777" w:rsidR="00D64245" w:rsidRDefault="00D64245" w:rsidP="00DF2F37">
            <w:pPr>
              <w:rPr>
                <w:snapToGrid w:val="0"/>
                <w:color w:val="000000"/>
                <w:sz w:val="18"/>
              </w:rPr>
            </w:pPr>
            <w:r>
              <w:rPr>
                <w:snapToGrid w:val="0"/>
                <w:color w:val="000000"/>
                <w:sz w:val="18"/>
                <w:lang w:val="en-US"/>
              </w:rPr>
              <w:t>Guinea-Bissau</w:t>
            </w:r>
          </w:p>
        </w:tc>
        <w:tc>
          <w:tcPr>
            <w:tcW w:w="428" w:type="dxa"/>
          </w:tcPr>
          <w:p w14:paraId="277BBDFB" w14:textId="77777777" w:rsidR="00D64245" w:rsidRDefault="00D64245" w:rsidP="00761583">
            <w:pPr>
              <w:rPr>
                <w:snapToGrid w:val="0"/>
                <w:color w:val="000000"/>
                <w:sz w:val="18"/>
              </w:rPr>
            </w:pPr>
            <w:r>
              <w:rPr>
                <w:snapToGrid w:val="0"/>
                <w:color w:val="000000"/>
                <w:sz w:val="18"/>
                <w:lang w:val="en-US"/>
              </w:rPr>
              <w:t>GE</w:t>
            </w:r>
          </w:p>
        </w:tc>
        <w:tc>
          <w:tcPr>
            <w:tcW w:w="2267" w:type="dxa"/>
            <w:gridSpan w:val="2"/>
          </w:tcPr>
          <w:p w14:paraId="51341D79" w14:textId="77777777" w:rsidR="00D64245" w:rsidRDefault="00D64245" w:rsidP="00761583">
            <w:pPr>
              <w:rPr>
                <w:snapToGrid w:val="0"/>
                <w:color w:val="000000"/>
                <w:sz w:val="18"/>
              </w:rPr>
            </w:pPr>
            <w:r>
              <w:rPr>
                <w:snapToGrid w:val="0"/>
                <w:color w:val="000000"/>
                <w:sz w:val="18"/>
                <w:lang w:val="de-DE"/>
              </w:rPr>
              <w:t>Georgia</w:t>
            </w:r>
          </w:p>
        </w:tc>
      </w:tr>
      <w:tr w:rsidR="00D64245" w:rsidRPr="00843D45" w14:paraId="27DC01AF" w14:textId="77777777" w:rsidTr="008214C3">
        <w:trPr>
          <w:gridAfter w:val="1"/>
          <w:wAfter w:w="142" w:type="dxa"/>
          <w:trHeight w:val="204"/>
        </w:trPr>
        <w:tc>
          <w:tcPr>
            <w:tcW w:w="455" w:type="dxa"/>
          </w:tcPr>
          <w:p w14:paraId="70860F4D" w14:textId="77777777" w:rsidR="00D64245" w:rsidRDefault="00D64245" w:rsidP="00761583">
            <w:pPr>
              <w:rPr>
                <w:snapToGrid w:val="0"/>
                <w:color w:val="000000"/>
                <w:sz w:val="18"/>
                <w:lang w:val="en-US"/>
              </w:rPr>
            </w:pPr>
            <w:r>
              <w:rPr>
                <w:snapToGrid w:val="0"/>
                <w:color w:val="000000"/>
                <w:sz w:val="18"/>
                <w:lang w:val="en-US"/>
              </w:rPr>
              <w:t>BY</w:t>
            </w:r>
          </w:p>
        </w:tc>
        <w:tc>
          <w:tcPr>
            <w:tcW w:w="2543" w:type="dxa"/>
          </w:tcPr>
          <w:p w14:paraId="6205E4D2" w14:textId="6C77D656" w:rsidR="00D64245" w:rsidRDefault="00D64245" w:rsidP="00761583">
            <w:pPr>
              <w:rPr>
                <w:snapToGrid w:val="0"/>
                <w:color w:val="000000"/>
                <w:sz w:val="18"/>
                <w:lang w:val="en-US"/>
              </w:rPr>
            </w:pPr>
            <w:r>
              <w:rPr>
                <w:snapToGrid w:val="0"/>
                <w:color w:val="000000"/>
                <w:sz w:val="18"/>
                <w:lang w:val="en-US"/>
              </w:rPr>
              <w:t>Belarus</w:t>
            </w:r>
            <w:r w:rsidR="005D6A1F">
              <w:rPr>
                <w:snapToGrid w:val="0"/>
                <w:color w:val="000000"/>
                <w:sz w:val="18"/>
                <w:lang w:val="en-US"/>
              </w:rPr>
              <w:t xml:space="preserve"> (</w:t>
            </w:r>
            <w:proofErr w:type="spellStart"/>
            <w:r w:rsidR="005D6A1F">
              <w:rPr>
                <w:snapToGrid w:val="0"/>
                <w:color w:val="000000"/>
                <w:sz w:val="18"/>
                <w:lang w:val="en-US"/>
              </w:rPr>
              <w:t>Hviterussland</w:t>
            </w:r>
            <w:proofErr w:type="spellEnd"/>
            <w:r w:rsidR="005D6A1F">
              <w:rPr>
                <w:snapToGrid w:val="0"/>
                <w:color w:val="000000"/>
                <w:sz w:val="18"/>
                <w:lang w:val="en-US"/>
              </w:rPr>
              <w:t>)</w:t>
            </w:r>
          </w:p>
        </w:tc>
        <w:tc>
          <w:tcPr>
            <w:tcW w:w="434" w:type="dxa"/>
          </w:tcPr>
          <w:p w14:paraId="17284334" w14:textId="77777777" w:rsidR="00D64245" w:rsidRDefault="00D64245" w:rsidP="00DF2F37">
            <w:pPr>
              <w:rPr>
                <w:snapToGrid w:val="0"/>
                <w:color w:val="000000"/>
                <w:sz w:val="18"/>
                <w:lang w:val="en-US"/>
              </w:rPr>
            </w:pPr>
            <w:r>
              <w:rPr>
                <w:snapToGrid w:val="0"/>
                <w:color w:val="000000"/>
                <w:sz w:val="18"/>
                <w:lang w:val="de-DE"/>
              </w:rPr>
              <w:t>CM</w:t>
            </w:r>
          </w:p>
        </w:tc>
        <w:tc>
          <w:tcPr>
            <w:tcW w:w="2551" w:type="dxa"/>
            <w:gridSpan w:val="2"/>
          </w:tcPr>
          <w:p w14:paraId="7EA6DF7A" w14:textId="77777777" w:rsidR="00D64245" w:rsidRDefault="00D64245" w:rsidP="00DF2F37">
            <w:pPr>
              <w:rPr>
                <w:snapToGrid w:val="0"/>
                <w:color w:val="000000"/>
                <w:sz w:val="18"/>
                <w:lang w:val="en-US"/>
              </w:rPr>
            </w:pPr>
            <w:r>
              <w:rPr>
                <w:snapToGrid w:val="0"/>
                <w:color w:val="000000"/>
                <w:sz w:val="18"/>
                <w:lang w:val="de-DE"/>
              </w:rPr>
              <w:t>Kamerun</w:t>
            </w:r>
          </w:p>
        </w:tc>
        <w:tc>
          <w:tcPr>
            <w:tcW w:w="428" w:type="dxa"/>
          </w:tcPr>
          <w:p w14:paraId="62D8575C" w14:textId="77777777" w:rsidR="00D64245" w:rsidRDefault="00D64245" w:rsidP="00761583">
            <w:pPr>
              <w:rPr>
                <w:snapToGrid w:val="0"/>
                <w:color w:val="000000"/>
                <w:sz w:val="18"/>
                <w:lang w:val="de-DE"/>
              </w:rPr>
            </w:pPr>
            <w:r>
              <w:rPr>
                <w:snapToGrid w:val="0"/>
                <w:color w:val="000000"/>
                <w:sz w:val="18"/>
                <w:lang w:val="en-US"/>
              </w:rPr>
              <w:t>HK</w:t>
            </w:r>
          </w:p>
        </w:tc>
        <w:tc>
          <w:tcPr>
            <w:tcW w:w="2267" w:type="dxa"/>
            <w:gridSpan w:val="2"/>
          </w:tcPr>
          <w:p w14:paraId="209C50FF" w14:textId="77777777" w:rsidR="00D64245" w:rsidRPr="00843D45" w:rsidRDefault="00D64245" w:rsidP="00761583">
            <w:pPr>
              <w:rPr>
                <w:snapToGrid w:val="0"/>
                <w:color w:val="000000"/>
                <w:sz w:val="18"/>
                <w:lang w:val="en-GB"/>
              </w:rPr>
            </w:pPr>
            <w:r>
              <w:rPr>
                <w:snapToGrid w:val="0"/>
                <w:color w:val="000000"/>
                <w:sz w:val="18"/>
                <w:lang w:val="en-US"/>
              </w:rPr>
              <w:t>Hong Kong SAR</w:t>
            </w:r>
          </w:p>
        </w:tc>
      </w:tr>
      <w:tr w:rsidR="00D64245" w14:paraId="51D9DE04" w14:textId="77777777" w:rsidTr="008214C3">
        <w:trPr>
          <w:gridAfter w:val="1"/>
          <w:wAfter w:w="142" w:type="dxa"/>
          <w:trHeight w:val="204"/>
        </w:trPr>
        <w:tc>
          <w:tcPr>
            <w:tcW w:w="455" w:type="dxa"/>
          </w:tcPr>
          <w:p w14:paraId="3E394F25" w14:textId="77777777" w:rsidR="00D64245" w:rsidRDefault="00D64245" w:rsidP="00761583">
            <w:pPr>
              <w:rPr>
                <w:snapToGrid w:val="0"/>
                <w:color w:val="000000"/>
                <w:sz w:val="18"/>
                <w:lang w:val="de-DE"/>
              </w:rPr>
            </w:pPr>
            <w:r>
              <w:rPr>
                <w:snapToGrid w:val="0"/>
                <w:color w:val="000000"/>
                <w:sz w:val="18"/>
                <w:lang w:val="de-DE"/>
              </w:rPr>
              <w:t>IE</w:t>
            </w:r>
          </w:p>
        </w:tc>
        <w:tc>
          <w:tcPr>
            <w:tcW w:w="2543" w:type="dxa"/>
          </w:tcPr>
          <w:p w14:paraId="379E1D9A" w14:textId="77777777" w:rsidR="00D64245" w:rsidRDefault="00D64245" w:rsidP="00761583">
            <w:pPr>
              <w:rPr>
                <w:snapToGrid w:val="0"/>
                <w:color w:val="000000"/>
                <w:sz w:val="18"/>
                <w:lang w:val="de-DE"/>
              </w:rPr>
            </w:pPr>
            <w:r>
              <w:rPr>
                <w:snapToGrid w:val="0"/>
                <w:color w:val="000000"/>
                <w:sz w:val="18"/>
                <w:lang w:val="de-DE"/>
              </w:rPr>
              <w:t>Irland</w:t>
            </w:r>
          </w:p>
        </w:tc>
        <w:tc>
          <w:tcPr>
            <w:tcW w:w="434" w:type="dxa"/>
          </w:tcPr>
          <w:p w14:paraId="47E26AA5" w14:textId="77777777" w:rsidR="00D64245" w:rsidRDefault="00D64245" w:rsidP="00DF2F37">
            <w:pPr>
              <w:rPr>
                <w:snapToGrid w:val="0"/>
                <w:color w:val="000000"/>
                <w:sz w:val="18"/>
                <w:lang w:val="de-DE"/>
              </w:rPr>
            </w:pPr>
            <w:r>
              <w:rPr>
                <w:snapToGrid w:val="0"/>
                <w:color w:val="000000"/>
                <w:sz w:val="18"/>
                <w:lang w:val="en-US"/>
              </w:rPr>
              <w:t>CV</w:t>
            </w:r>
          </w:p>
        </w:tc>
        <w:tc>
          <w:tcPr>
            <w:tcW w:w="2551" w:type="dxa"/>
            <w:gridSpan w:val="2"/>
          </w:tcPr>
          <w:p w14:paraId="542223A4" w14:textId="77777777" w:rsidR="00D64245" w:rsidRDefault="00D64245" w:rsidP="00DF2F37">
            <w:pPr>
              <w:rPr>
                <w:snapToGrid w:val="0"/>
                <w:color w:val="000000"/>
                <w:sz w:val="18"/>
                <w:lang w:val="en-US"/>
              </w:rPr>
            </w:pPr>
            <w:r>
              <w:rPr>
                <w:snapToGrid w:val="0"/>
                <w:color w:val="000000"/>
                <w:sz w:val="18"/>
              </w:rPr>
              <w:t>Kapp Verde</w:t>
            </w:r>
          </w:p>
        </w:tc>
        <w:tc>
          <w:tcPr>
            <w:tcW w:w="428" w:type="dxa"/>
          </w:tcPr>
          <w:p w14:paraId="3CBE3367" w14:textId="77777777" w:rsidR="00D64245" w:rsidRDefault="00D64245" w:rsidP="00761583">
            <w:pPr>
              <w:rPr>
                <w:snapToGrid w:val="0"/>
                <w:color w:val="000000"/>
                <w:sz w:val="18"/>
                <w:lang w:val="en-US"/>
              </w:rPr>
            </w:pPr>
            <w:r>
              <w:rPr>
                <w:snapToGrid w:val="0"/>
                <w:color w:val="000000"/>
                <w:sz w:val="18"/>
              </w:rPr>
              <w:t>IN</w:t>
            </w:r>
          </w:p>
        </w:tc>
        <w:tc>
          <w:tcPr>
            <w:tcW w:w="2267" w:type="dxa"/>
            <w:gridSpan w:val="2"/>
          </w:tcPr>
          <w:p w14:paraId="67C6D4AD" w14:textId="77777777" w:rsidR="00D64245" w:rsidRDefault="00D64245" w:rsidP="00761583">
            <w:pPr>
              <w:rPr>
                <w:snapToGrid w:val="0"/>
                <w:color w:val="000000"/>
                <w:sz w:val="18"/>
              </w:rPr>
            </w:pPr>
            <w:r>
              <w:rPr>
                <w:snapToGrid w:val="0"/>
                <w:color w:val="000000"/>
                <w:sz w:val="18"/>
              </w:rPr>
              <w:t xml:space="preserve">India med </w:t>
            </w:r>
            <w:proofErr w:type="spellStart"/>
            <w:r>
              <w:rPr>
                <w:snapToGrid w:val="0"/>
                <w:color w:val="000000"/>
                <w:sz w:val="18"/>
              </w:rPr>
              <w:t>Andamanene</w:t>
            </w:r>
            <w:proofErr w:type="spellEnd"/>
            <w:r>
              <w:rPr>
                <w:snapToGrid w:val="0"/>
                <w:color w:val="000000"/>
                <w:sz w:val="18"/>
              </w:rPr>
              <w:t>,</w:t>
            </w:r>
          </w:p>
        </w:tc>
      </w:tr>
      <w:tr w:rsidR="00D64245" w14:paraId="74266413" w14:textId="77777777" w:rsidTr="008214C3">
        <w:trPr>
          <w:gridAfter w:val="1"/>
          <w:wAfter w:w="142" w:type="dxa"/>
          <w:trHeight w:val="204"/>
        </w:trPr>
        <w:tc>
          <w:tcPr>
            <w:tcW w:w="455" w:type="dxa"/>
          </w:tcPr>
          <w:p w14:paraId="2E27323F" w14:textId="77777777" w:rsidR="00D64245" w:rsidRDefault="00D64245" w:rsidP="00761583">
            <w:pPr>
              <w:rPr>
                <w:snapToGrid w:val="0"/>
                <w:color w:val="000000"/>
                <w:sz w:val="18"/>
                <w:lang w:val="en-US"/>
              </w:rPr>
            </w:pPr>
            <w:r>
              <w:rPr>
                <w:snapToGrid w:val="0"/>
                <w:color w:val="000000"/>
                <w:sz w:val="18"/>
                <w:lang w:val="en-US"/>
              </w:rPr>
              <w:t>IM</w:t>
            </w:r>
          </w:p>
        </w:tc>
        <w:tc>
          <w:tcPr>
            <w:tcW w:w="2543" w:type="dxa"/>
          </w:tcPr>
          <w:p w14:paraId="30BF58DB" w14:textId="77777777" w:rsidR="00D64245" w:rsidRDefault="00D64245" w:rsidP="00761583">
            <w:pPr>
              <w:rPr>
                <w:snapToGrid w:val="0"/>
                <w:color w:val="000000"/>
                <w:sz w:val="18"/>
                <w:lang w:val="en-US"/>
              </w:rPr>
            </w:pPr>
            <w:r>
              <w:rPr>
                <w:snapToGrid w:val="0"/>
                <w:color w:val="000000"/>
                <w:sz w:val="18"/>
                <w:lang w:val="en-US"/>
              </w:rPr>
              <w:t>Isle of Man</w:t>
            </w:r>
          </w:p>
        </w:tc>
        <w:tc>
          <w:tcPr>
            <w:tcW w:w="434" w:type="dxa"/>
          </w:tcPr>
          <w:p w14:paraId="37C0855A" w14:textId="77777777" w:rsidR="00D64245" w:rsidRDefault="00D64245" w:rsidP="00DF2F37">
            <w:pPr>
              <w:rPr>
                <w:snapToGrid w:val="0"/>
                <w:color w:val="000000"/>
                <w:sz w:val="18"/>
                <w:lang w:val="en-US"/>
              </w:rPr>
            </w:pPr>
            <w:r>
              <w:rPr>
                <w:snapToGrid w:val="0"/>
                <w:color w:val="000000"/>
                <w:sz w:val="18"/>
                <w:lang w:val="de-DE"/>
              </w:rPr>
              <w:t>KE</w:t>
            </w:r>
          </w:p>
        </w:tc>
        <w:tc>
          <w:tcPr>
            <w:tcW w:w="2551" w:type="dxa"/>
            <w:gridSpan w:val="2"/>
          </w:tcPr>
          <w:p w14:paraId="6FC8A595" w14:textId="77777777" w:rsidR="00D64245" w:rsidRDefault="00D64245" w:rsidP="00DF2F37">
            <w:pPr>
              <w:rPr>
                <w:snapToGrid w:val="0"/>
                <w:color w:val="000000"/>
                <w:sz w:val="18"/>
                <w:lang w:val="en-US"/>
              </w:rPr>
            </w:pPr>
            <w:proofErr w:type="spellStart"/>
            <w:r>
              <w:rPr>
                <w:snapToGrid w:val="0"/>
                <w:color w:val="000000"/>
                <w:sz w:val="18"/>
                <w:lang w:val="de-DE"/>
              </w:rPr>
              <w:t>Kenya</w:t>
            </w:r>
            <w:proofErr w:type="spellEnd"/>
          </w:p>
        </w:tc>
        <w:tc>
          <w:tcPr>
            <w:tcW w:w="428" w:type="dxa"/>
          </w:tcPr>
          <w:p w14:paraId="7F8547CD" w14:textId="77777777" w:rsidR="00D64245" w:rsidRDefault="00D64245" w:rsidP="00761583">
            <w:pPr>
              <w:rPr>
                <w:snapToGrid w:val="0"/>
                <w:color w:val="000000"/>
                <w:sz w:val="18"/>
              </w:rPr>
            </w:pPr>
          </w:p>
        </w:tc>
        <w:tc>
          <w:tcPr>
            <w:tcW w:w="2267" w:type="dxa"/>
            <w:gridSpan w:val="2"/>
          </w:tcPr>
          <w:p w14:paraId="37207B49" w14:textId="77777777" w:rsidR="00D64245" w:rsidRDefault="00D64245" w:rsidP="00761583">
            <w:pPr>
              <w:rPr>
                <w:snapToGrid w:val="0"/>
                <w:color w:val="000000"/>
                <w:sz w:val="18"/>
                <w:lang w:val="en-US"/>
              </w:rPr>
            </w:pPr>
            <w:r>
              <w:rPr>
                <w:snapToGrid w:val="0"/>
                <w:color w:val="000000"/>
                <w:sz w:val="18"/>
              </w:rPr>
              <w:t xml:space="preserve">Lakkadivene, </w:t>
            </w:r>
            <w:proofErr w:type="spellStart"/>
            <w:r>
              <w:rPr>
                <w:snapToGrid w:val="0"/>
                <w:color w:val="000000"/>
                <w:sz w:val="18"/>
                <w:lang w:val="de-DE"/>
              </w:rPr>
              <w:t>Nikobarene</w:t>
            </w:r>
            <w:proofErr w:type="spellEnd"/>
            <w:r>
              <w:rPr>
                <w:snapToGrid w:val="0"/>
                <w:color w:val="000000"/>
                <w:sz w:val="18"/>
                <w:lang w:val="de-DE"/>
              </w:rPr>
              <w:t>,</w:t>
            </w:r>
          </w:p>
        </w:tc>
      </w:tr>
      <w:tr w:rsidR="00D64245" w14:paraId="7FE15D2C" w14:textId="77777777" w:rsidTr="008214C3">
        <w:trPr>
          <w:gridAfter w:val="1"/>
          <w:wAfter w:w="142" w:type="dxa"/>
          <w:trHeight w:val="204"/>
        </w:trPr>
        <w:tc>
          <w:tcPr>
            <w:tcW w:w="455" w:type="dxa"/>
          </w:tcPr>
          <w:p w14:paraId="7FDA34D2" w14:textId="77777777" w:rsidR="00D64245" w:rsidRDefault="00D64245" w:rsidP="00761583">
            <w:pPr>
              <w:rPr>
                <w:snapToGrid w:val="0"/>
                <w:color w:val="000000"/>
                <w:sz w:val="18"/>
                <w:lang w:val="en-US"/>
              </w:rPr>
            </w:pPr>
            <w:r>
              <w:rPr>
                <w:snapToGrid w:val="0"/>
                <w:color w:val="000000"/>
                <w:sz w:val="18"/>
                <w:lang w:val="en-US"/>
              </w:rPr>
              <w:t>IT</w:t>
            </w:r>
          </w:p>
        </w:tc>
        <w:tc>
          <w:tcPr>
            <w:tcW w:w="2543" w:type="dxa"/>
          </w:tcPr>
          <w:p w14:paraId="7129494F" w14:textId="77777777" w:rsidR="00D64245" w:rsidRDefault="00D64245" w:rsidP="00761583">
            <w:pPr>
              <w:rPr>
                <w:snapToGrid w:val="0"/>
                <w:color w:val="000000"/>
                <w:sz w:val="18"/>
                <w:lang w:val="en-US"/>
              </w:rPr>
            </w:pPr>
            <w:r>
              <w:rPr>
                <w:snapToGrid w:val="0"/>
                <w:color w:val="000000"/>
                <w:sz w:val="18"/>
                <w:lang w:val="en-US"/>
              </w:rPr>
              <w:t>Italia</w:t>
            </w:r>
          </w:p>
        </w:tc>
        <w:tc>
          <w:tcPr>
            <w:tcW w:w="434" w:type="dxa"/>
          </w:tcPr>
          <w:p w14:paraId="57EE40A0" w14:textId="77777777" w:rsidR="00D64245" w:rsidRDefault="00D64245" w:rsidP="00DF2F37">
            <w:pPr>
              <w:rPr>
                <w:snapToGrid w:val="0"/>
                <w:color w:val="000000"/>
                <w:sz w:val="18"/>
                <w:lang w:val="de-DE"/>
              </w:rPr>
            </w:pPr>
            <w:r>
              <w:rPr>
                <w:snapToGrid w:val="0"/>
                <w:color w:val="000000"/>
                <w:sz w:val="18"/>
              </w:rPr>
              <w:t>KM</w:t>
            </w:r>
          </w:p>
        </w:tc>
        <w:tc>
          <w:tcPr>
            <w:tcW w:w="2551" w:type="dxa"/>
            <w:gridSpan w:val="2"/>
          </w:tcPr>
          <w:p w14:paraId="6A322DBD" w14:textId="77777777" w:rsidR="00D64245" w:rsidRDefault="00D64245" w:rsidP="00DF2F37">
            <w:pPr>
              <w:rPr>
                <w:snapToGrid w:val="0"/>
                <w:color w:val="000000"/>
                <w:sz w:val="18"/>
                <w:lang w:val="de-DE"/>
              </w:rPr>
            </w:pPr>
            <w:r>
              <w:rPr>
                <w:snapToGrid w:val="0"/>
                <w:color w:val="000000"/>
                <w:sz w:val="18"/>
              </w:rPr>
              <w:t>Komorene</w:t>
            </w:r>
          </w:p>
        </w:tc>
        <w:tc>
          <w:tcPr>
            <w:tcW w:w="428" w:type="dxa"/>
          </w:tcPr>
          <w:p w14:paraId="22118FEB" w14:textId="77777777" w:rsidR="00D64245" w:rsidRDefault="00D64245" w:rsidP="00761583">
            <w:pPr>
              <w:rPr>
                <w:snapToGrid w:val="0"/>
                <w:color w:val="000000"/>
                <w:sz w:val="18"/>
              </w:rPr>
            </w:pPr>
          </w:p>
        </w:tc>
        <w:tc>
          <w:tcPr>
            <w:tcW w:w="2267" w:type="dxa"/>
            <w:gridSpan w:val="2"/>
          </w:tcPr>
          <w:p w14:paraId="16CADF33" w14:textId="77777777" w:rsidR="00D64245" w:rsidRDefault="00D64245" w:rsidP="00761583">
            <w:pPr>
              <w:rPr>
                <w:snapToGrid w:val="0"/>
                <w:color w:val="000000"/>
                <w:sz w:val="18"/>
              </w:rPr>
            </w:pPr>
            <w:proofErr w:type="spellStart"/>
            <w:r>
              <w:rPr>
                <w:snapToGrid w:val="0"/>
                <w:color w:val="000000"/>
                <w:sz w:val="18"/>
                <w:lang w:val="de-DE"/>
              </w:rPr>
              <w:t>Minicoy</w:t>
            </w:r>
            <w:proofErr w:type="spellEnd"/>
            <w:r>
              <w:rPr>
                <w:snapToGrid w:val="0"/>
                <w:color w:val="000000"/>
                <w:sz w:val="18"/>
                <w:lang w:val="de-DE"/>
              </w:rPr>
              <w:t xml:space="preserve"> </w:t>
            </w:r>
            <w:r>
              <w:rPr>
                <w:snapToGrid w:val="0"/>
                <w:color w:val="000000"/>
                <w:sz w:val="18"/>
              </w:rPr>
              <w:t xml:space="preserve">og </w:t>
            </w:r>
            <w:proofErr w:type="spellStart"/>
            <w:r>
              <w:rPr>
                <w:snapToGrid w:val="0"/>
                <w:color w:val="000000"/>
                <w:sz w:val="18"/>
              </w:rPr>
              <w:t>Aminidivene</w:t>
            </w:r>
            <w:proofErr w:type="spellEnd"/>
          </w:p>
        </w:tc>
      </w:tr>
      <w:tr w:rsidR="00D64245" w14:paraId="552ECD2A" w14:textId="77777777" w:rsidTr="008214C3">
        <w:trPr>
          <w:gridAfter w:val="1"/>
          <w:wAfter w:w="142" w:type="dxa"/>
          <w:trHeight w:val="204"/>
        </w:trPr>
        <w:tc>
          <w:tcPr>
            <w:tcW w:w="455" w:type="dxa"/>
          </w:tcPr>
          <w:p w14:paraId="03C0634A" w14:textId="77777777" w:rsidR="00D64245" w:rsidRDefault="00D64245" w:rsidP="00761583">
            <w:pPr>
              <w:rPr>
                <w:snapToGrid w:val="0"/>
                <w:color w:val="000000"/>
                <w:sz w:val="18"/>
                <w:lang w:val="de-DE"/>
              </w:rPr>
            </w:pPr>
            <w:r>
              <w:rPr>
                <w:snapToGrid w:val="0"/>
                <w:color w:val="000000"/>
                <w:sz w:val="18"/>
                <w:lang w:val="de-DE"/>
              </w:rPr>
              <w:t>JE</w:t>
            </w:r>
          </w:p>
        </w:tc>
        <w:tc>
          <w:tcPr>
            <w:tcW w:w="2543" w:type="dxa"/>
          </w:tcPr>
          <w:p w14:paraId="06ADBC91" w14:textId="77777777" w:rsidR="00D64245" w:rsidRDefault="00D64245" w:rsidP="00761583">
            <w:pPr>
              <w:rPr>
                <w:snapToGrid w:val="0"/>
                <w:color w:val="000000"/>
                <w:sz w:val="18"/>
                <w:lang w:val="de-DE"/>
              </w:rPr>
            </w:pPr>
            <w:r>
              <w:rPr>
                <w:snapToGrid w:val="0"/>
                <w:color w:val="000000"/>
                <w:sz w:val="18"/>
                <w:lang w:val="de-DE"/>
              </w:rPr>
              <w:t>Jersey</w:t>
            </w:r>
          </w:p>
        </w:tc>
        <w:tc>
          <w:tcPr>
            <w:tcW w:w="434" w:type="dxa"/>
          </w:tcPr>
          <w:p w14:paraId="5227C05F" w14:textId="77777777" w:rsidR="00D64245" w:rsidRDefault="00D64245" w:rsidP="00DF2F37">
            <w:pPr>
              <w:rPr>
                <w:snapToGrid w:val="0"/>
                <w:color w:val="000000"/>
                <w:sz w:val="18"/>
                <w:lang w:val="en-US"/>
              </w:rPr>
            </w:pPr>
            <w:r>
              <w:rPr>
                <w:snapToGrid w:val="0"/>
                <w:color w:val="000000"/>
                <w:sz w:val="18"/>
              </w:rPr>
              <w:t>CG</w:t>
            </w:r>
          </w:p>
        </w:tc>
        <w:tc>
          <w:tcPr>
            <w:tcW w:w="2551" w:type="dxa"/>
            <w:gridSpan w:val="2"/>
          </w:tcPr>
          <w:p w14:paraId="5A0BD11B" w14:textId="77777777" w:rsidR="00D64245" w:rsidRDefault="00D64245" w:rsidP="00DF2F37">
            <w:pPr>
              <w:rPr>
                <w:snapToGrid w:val="0"/>
                <w:color w:val="000000"/>
                <w:sz w:val="18"/>
              </w:rPr>
            </w:pPr>
            <w:r>
              <w:rPr>
                <w:snapToGrid w:val="0"/>
                <w:color w:val="000000"/>
                <w:sz w:val="18"/>
              </w:rPr>
              <w:t>Kongo, Republikken</w:t>
            </w:r>
          </w:p>
        </w:tc>
        <w:tc>
          <w:tcPr>
            <w:tcW w:w="428" w:type="dxa"/>
          </w:tcPr>
          <w:p w14:paraId="1261D56C" w14:textId="77777777" w:rsidR="00D64245" w:rsidRDefault="00D64245" w:rsidP="00761583">
            <w:pPr>
              <w:rPr>
                <w:snapToGrid w:val="0"/>
                <w:color w:val="000000"/>
                <w:sz w:val="18"/>
                <w:lang w:val="en-US"/>
              </w:rPr>
            </w:pPr>
            <w:r>
              <w:rPr>
                <w:snapToGrid w:val="0"/>
                <w:color w:val="000000"/>
                <w:sz w:val="18"/>
                <w:lang w:val="en-US"/>
              </w:rPr>
              <w:t>ID</w:t>
            </w:r>
          </w:p>
        </w:tc>
        <w:tc>
          <w:tcPr>
            <w:tcW w:w="2267" w:type="dxa"/>
            <w:gridSpan w:val="2"/>
          </w:tcPr>
          <w:p w14:paraId="4E455731" w14:textId="77777777" w:rsidR="00D64245" w:rsidRDefault="00D64245" w:rsidP="00761583">
            <w:pPr>
              <w:rPr>
                <w:snapToGrid w:val="0"/>
                <w:color w:val="000000"/>
                <w:sz w:val="18"/>
                <w:lang w:val="de-DE"/>
              </w:rPr>
            </w:pPr>
            <w:r>
              <w:rPr>
                <w:snapToGrid w:val="0"/>
                <w:color w:val="000000"/>
                <w:sz w:val="18"/>
                <w:lang w:val="de-DE"/>
              </w:rPr>
              <w:t xml:space="preserve">Indonesia, </w:t>
            </w:r>
            <w:proofErr w:type="spellStart"/>
            <w:r>
              <w:rPr>
                <w:snapToGrid w:val="0"/>
                <w:color w:val="000000"/>
                <w:sz w:val="18"/>
                <w:lang w:val="de-DE"/>
              </w:rPr>
              <w:t>herunder</w:t>
            </w:r>
            <w:proofErr w:type="spellEnd"/>
            <w:r>
              <w:rPr>
                <w:snapToGrid w:val="0"/>
                <w:color w:val="000000"/>
                <w:sz w:val="18"/>
                <w:lang w:val="de-DE"/>
              </w:rPr>
              <w:t xml:space="preserve"> Vest-</w:t>
            </w:r>
            <w:proofErr w:type="spellStart"/>
            <w:r>
              <w:rPr>
                <w:snapToGrid w:val="0"/>
                <w:color w:val="000000"/>
                <w:sz w:val="18"/>
                <w:lang w:val="de-DE"/>
              </w:rPr>
              <w:t>Irian</w:t>
            </w:r>
            <w:proofErr w:type="spellEnd"/>
          </w:p>
        </w:tc>
      </w:tr>
      <w:tr w:rsidR="00D64245" w14:paraId="6ECDC59D" w14:textId="77777777" w:rsidTr="008214C3">
        <w:trPr>
          <w:gridAfter w:val="1"/>
          <w:wAfter w:w="142" w:type="dxa"/>
          <w:trHeight w:val="204"/>
        </w:trPr>
        <w:tc>
          <w:tcPr>
            <w:tcW w:w="455" w:type="dxa"/>
          </w:tcPr>
          <w:p w14:paraId="7F81A057" w14:textId="77777777" w:rsidR="00D64245" w:rsidRDefault="00D64245" w:rsidP="00761583">
            <w:pPr>
              <w:rPr>
                <w:snapToGrid w:val="0"/>
                <w:color w:val="000000"/>
                <w:sz w:val="18"/>
                <w:lang w:val="de-DE"/>
              </w:rPr>
            </w:pPr>
            <w:r>
              <w:rPr>
                <w:snapToGrid w:val="0"/>
                <w:color w:val="000000"/>
                <w:sz w:val="18"/>
                <w:lang w:val="de-DE"/>
              </w:rPr>
              <w:t>HR</w:t>
            </w:r>
          </w:p>
        </w:tc>
        <w:tc>
          <w:tcPr>
            <w:tcW w:w="2543" w:type="dxa"/>
          </w:tcPr>
          <w:p w14:paraId="2AF132E0" w14:textId="77777777" w:rsidR="00D64245" w:rsidRDefault="00D64245" w:rsidP="00761583">
            <w:pPr>
              <w:rPr>
                <w:snapToGrid w:val="0"/>
                <w:color w:val="000000"/>
                <w:sz w:val="18"/>
                <w:lang w:val="de-DE"/>
              </w:rPr>
            </w:pPr>
            <w:proofErr w:type="spellStart"/>
            <w:r>
              <w:rPr>
                <w:snapToGrid w:val="0"/>
                <w:color w:val="000000"/>
                <w:sz w:val="18"/>
                <w:lang w:val="de-DE"/>
              </w:rPr>
              <w:t>Kroatia</w:t>
            </w:r>
            <w:proofErr w:type="spellEnd"/>
          </w:p>
        </w:tc>
        <w:tc>
          <w:tcPr>
            <w:tcW w:w="434" w:type="dxa"/>
          </w:tcPr>
          <w:p w14:paraId="02398C3A" w14:textId="77777777" w:rsidR="00D64245" w:rsidRDefault="00D64245" w:rsidP="00DF2F37">
            <w:pPr>
              <w:rPr>
                <w:snapToGrid w:val="0"/>
                <w:color w:val="000000"/>
                <w:sz w:val="18"/>
                <w:lang w:val="de-DE"/>
              </w:rPr>
            </w:pPr>
            <w:r>
              <w:rPr>
                <w:snapToGrid w:val="0"/>
                <w:color w:val="000000"/>
                <w:sz w:val="18"/>
              </w:rPr>
              <w:t>CD</w:t>
            </w:r>
          </w:p>
        </w:tc>
        <w:tc>
          <w:tcPr>
            <w:tcW w:w="2551" w:type="dxa"/>
            <w:gridSpan w:val="2"/>
          </w:tcPr>
          <w:p w14:paraId="74C5402B" w14:textId="77777777" w:rsidR="00D64245" w:rsidRDefault="00D64245" w:rsidP="00DF2F37">
            <w:pPr>
              <w:rPr>
                <w:snapToGrid w:val="0"/>
                <w:color w:val="000000"/>
                <w:sz w:val="18"/>
                <w:lang w:val="de-DE"/>
              </w:rPr>
            </w:pPr>
            <w:r>
              <w:rPr>
                <w:snapToGrid w:val="0"/>
                <w:color w:val="000000"/>
                <w:sz w:val="18"/>
              </w:rPr>
              <w:t xml:space="preserve">Kongo, Den demokratiske </w:t>
            </w:r>
          </w:p>
        </w:tc>
        <w:tc>
          <w:tcPr>
            <w:tcW w:w="428" w:type="dxa"/>
          </w:tcPr>
          <w:p w14:paraId="4E3BAD2E" w14:textId="77777777" w:rsidR="00D64245" w:rsidRDefault="00D64245" w:rsidP="00761583">
            <w:pPr>
              <w:rPr>
                <w:snapToGrid w:val="0"/>
                <w:color w:val="000000"/>
                <w:sz w:val="18"/>
                <w:lang w:val="en-US"/>
              </w:rPr>
            </w:pPr>
            <w:r>
              <w:rPr>
                <w:snapToGrid w:val="0"/>
                <w:color w:val="000000"/>
                <w:sz w:val="18"/>
                <w:lang w:val="en-US"/>
              </w:rPr>
              <w:t>IQ</w:t>
            </w:r>
          </w:p>
        </w:tc>
        <w:tc>
          <w:tcPr>
            <w:tcW w:w="2267" w:type="dxa"/>
            <w:gridSpan w:val="2"/>
          </w:tcPr>
          <w:p w14:paraId="626F9C58" w14:textId="77777777" w:rsidR="00D64245" w:rsidRDefault="00D64245" w:rsidP="00761583">
            <w:pPr>
              <w:rPr>
                <w:snapToGrid w:val="0"/>
                <w:color w:val="000000"/>
                <w:sz w:val="18"/>
                <w:lang w:val="en-US"/>
              </w:rPr>
            </w:pPr>
            <w:r>
              <w:rPr>
                <w:snapToGrid w:val="0"/>
                <w:color w:val="000000"/>
                <w:sz w:val="18"/>
              </w:rPr>
              <w:t>Irak</w:t>
            </w:r>
          </w:p>
        </w:tc>
      </w:tr>
      <w:tr w:rsidR="00F84A3E" w14:paraId="4B401551" w14:textId="77777777" w:rsidTr="008214C3">
        <w:trPr>
          <w:gridAfter w:val="1"/>
          <w:wAfter w:w="142" w:type="dxa"/>
          <w:trHeight w:val="204"/>
        </w:trPr>
        <w:tc>
          <w:tcPr>
            <w:tcW w:w="455" w:type="dxa"/>
          </w:tcPr>
          <w:p w14:paraId="39F198E5" w14:textId="37DDF023" w:rsidR="00F84A3E" w:rsidRPr="00D13A9B" w:rsidRDefault="00F84A3E" w:rsidP="00761583">
            <w:pPr>
              <w:rPr>
                <w:snapToGrid w:val="0"/>
                <w:color w:val="000000"/>
                <w:sz w:val="18"/>
                <w:lang w:val="de-DE"/>
              </w:rPr>
            </w:pPr>
            <w:r w:rsidRPr="00D13A9B">
              <w:rPr>
                <w:snapToGrid w:val="0"/>
                <w:color w:val="000000"/>
                <w:sz w:val="18"/>
                <w:lang w:val="de-DE"/>
              </w:rPr>
              <w:t>XK</w:t>
            </w:r>
          </w:p>
        </w:tc>
        <w:tc>
          <w:tcPr>
            <w:tcW w:w="2543" w:type="dxa"/>
          </w:tcPr>
          <w:p w14:paraId="0483564C" w14:textId="7A4A2368" w:rsidR="00F84A3E" w:rsidRPr="00D13A9B" w:rsidRDefault="00F84A3E" w:rsidP="00761583">
            <w:pPr>
              <w:rPr>
                <w:snapToGrid w:val="0"/>
                <w:color w:val="000000"/>
                <w:sz w:val="18"/>
                <w:lang w:val="de-DE"/>
              </w:rPr>
            </w:pPr>
            <w:r w:rsidRPr="00D13A9B">
              <w:rPr>
                <w:snapToGrid w:val="0"/>
                <w:color w:val="000000"/>
                <w:sz w:val="18"/>
                <w:lang w:val="de-DE"/>
              </w:rPr>
              <w:t>Kosovo</w:t>
            </w:r>
          </w:p>
        </w:tc>
        <w:tc>
          <w:tcPr>
            <w:tcW w:w="434" w:type="dxa"/>
          </w:tcPr>
          <w:p w14:paraId="3D925190" w14:textId="77777777" w:rsidR="00F84A3E" w:rsidRDefault="00F84A3E" w:rsidP="00DF2F37">
            <w:pPr>
              <w:rPr>
                <w:snapToGrid w:val="0"/>
                <w:color w:val="000000"/>
                <w:sz w:val="18"/>
              </w:rPr>
            </w:pPr>
          </w:p>
        </w:tc>
        <w:tc>
          <w:tcPr>
            <w:tcW w:w="2551" w:type="dxa"/>
            <w:gridSpan w:val="2"/>
          </w:tcPr>
          <w:p w14:paraId="314FE4BE" w14:textId="4834DFBE" w:rsidR="00F84A3E" w:rsidRDefault="00F84A3E" w:rsidP="00DF2F37">
            <w:pPr>
              <w:rPr>
                <w:snapToGrid w:val="0"/>
                <w:color w:val="000000"/>
                <w:sz w:val="18"/>
              </w:rPr>
            </w:pPr>
            <w:r>
              <w:rPr>
                <w:snapToGrid w:val="0"/>
                <w:color w:val="000000"/>
                <w:sz w:val="18"/>
              </w:rPr>
              <w:t>Republikken</w:t>
            </w:r>
          </w:p>
        </w:tc>
        <w:tc>
          <w:tcPr>
            <w:tcW w:w="428" w:type="dxa"/>
          </w:tcPr>
          <w:p w14:paraId="61072849" w14:textId="77777777" w:rsidR="00F84A3E" w:rsidRDefault="00F84A3E" w:rsidP="00761583">
            <w:pPr>
              <w:rPr>
                <w:snapToGrid w:val="0"/>
                <w:color w:val="000000"/>
                <w:sz w:val="18"/>
                <w:lang w:val="en-US"/>
              </w:rPr>
            </w:pPr>
          </w:p>
        </w:tc>
        <w:tc>
          <w:tcPr>
            <w:tcW w:w="2267" w:type="dxa"/>
            <w:gridSpan w:val="2"/>
          </w:tcPr>
          <w:p w14:paraId="6AA15B7F" w14:textId="77777777" w:rsidR="00F84A3E" w:rsidRDefault="00F84A3E" w:rsidP="00761583">
            <w:pPr>
              <w:rPr>
                <w:snapToGrid w:val="0"/>
                <w:color w:val="000000"/>
                <w:sz w:val="18"/>
              </w:rPr>
            </w:pPr>
          </w:p>
        </w:tc>
      </w:tr>
      <w:tr w:rsidR="00D64245" w14:paraId="0F032BF6" w14:textId="77777777" w:rsidTr="008214C3">
        <w:trPr>
          <w:gridAfter w:val="1"/>
          <w:wAfter w:w="142" w:type="dxa"/>
          <w:trHeight w:val="204"/>
        </w:trPr>
        <w:tc>
          <w:tcPr>
            <w:tcW w:w="455" w:type="dxa"/>
          </w:tcPr>
          <w:p w14:paraId="67231C95" w14:textId="77777777" w:rsidR="00D64245" w:rsidRDefault="00D64245" w:rsidP="00761583">
            <w:pPr>
              <w:rPr>
                <w:snapToGrid w:val="0"/>
                <w:color w:val="000000"/>
                <w:sz w:val="18"/>
              </w:rPr>
            </w:pPr>
            <w:r>
              <w:rPr>
                <w:snapToGrid w:val="0"/>
                <w:color w:val="000000"/>
                <w:sz w:val="18"/>
              </w:rPr>
              <w:t>LV</w:t>
            </w:r>
          </w:p>
        </w:tc>
        <w:tc>
          <w:tcPr>
            <w:tcW w:w="2543" w:type="dxa"/>
          </w:tcPr>
          <w:p w14:paraId="490C6668" w14:textId="77777777" w:rsidR="00D64245" w:rsidRDefault="00D64245" w:rsidP="00761583">
            <w:pPr>
              <w:rPr>
                <w:snapToGrid w:val="0"/>
                <w:color w:val="000000"/>
                <w:sz w:val="18"/>
              </w:rPr>
            </w:pPr>
            <w:r>
              <w:rPr>
                <w:snapToGrid w:val="0"/>
                <w:color w:val="000000"/>
                <w:sz w:val="18"/>
              </w:rPr>
              <w:t>Latvia</w:t>
            </w:r>
          </w:p>
        </w:tc>
        <w:tc>
          <w:tcPr>
            <w:tcW w:w="434" w:type="dxa"/>
          </w:tcPr>
          <w:p w14:paraId="7BC17B4B" w14:textId="77777777" w:rsidR="00D64245" w:rsidRDefault="00D64245" w:rsidP="00DF2F37">
            <w:pPr>
              <w:rPr>
                <w:snapToGrid w:val="0"/>
                <w:color w:val="000000"/>
                <w:sz w:val="18"/>
              </w:rPr>
            </w:pPr>
          </w:p>
        </w:tc>
        <w:tc>
          <w:tcPr>
            <w:tcW w:w="2551" w:type="dxa"/>
            <w:gridSpan w:val="2"/>
          </w:tcPr>
          <w:p w14:paraId="48A3F271" w14:textId="57E35B5D" w:rsidR="00D64245" w:rsidRDefault="00D64245" w:rsidP="00DF2F37">
            <w:pPr>
              <w:rPr>
                <w:snapToGrid w:val="0"/>
                <w:color w:val="000000"/>
                <w:sz w:val="18"/>
              </w:rPr>
            </w:pPr>
          </w:p>
        </w:tc>
        <w:tc>
          <w:tcPr>
            <w:tcW w:w="428" w:type="dxa"/>
          </w:tcPr>
          <w:p w14:paraId="5498BF2D" w14:textId="77777777" w:rsidR="00D64245" w:rsidRDefault="00D64245" w:rsidP="00761583">
            <w:pPr>
              <w:rPr>
                <w:snapToGrid w:val="0"/>
                <w:color w:val="000000"/>
                <w:sz w:val="18"/>
              </w:rPr>
            </w:pPr>
            <w:r>
              <w:rPr>
                <w:snapToGrid w:val="0"/>
                <w:color w:val="000000"/>
                <w:sz w:val="18"/>
                <w:lang w:val="de-DE"/>
              </w:rPr>
              <w:t>IR</w:t>
            </w:r>
          </w:p>
        </w:tc>
        <w:tc>
          <w:tcPr>
            <w:tcW w:w="2267" w:type="dxa"/>
            <w:gridSpan w:val="2"/>
          </w:tcPr>
          <w:p w14:paraId="02EB114B" w14:textId="77777777" w:rsidR="00D64245" w:rsidRDefault="00D64245" w:rsidP="00761583">
            <w:pPr>
              <w:rPr>
                <w:snapToGrid w:val="0"/>
                <w:color w:val="000000"/>
                <w:sz w:val="18"/>
              </w:rPr>
            </w:pPr>
            <w:r>
              <w:rPr>
                <w:snapToGrid w:val="0"/>
                <w:color w:val="000000"/>
                <w:sz w:val="18"/>
                <w:lang w:val="de-DE"/>
              </w:rPr>
              <w:t>Iran</w:t>
            </w:r>
          </w:p>
        </w:tc>
      </w:tr>
      <w:tr w:rsidR="00D64245" w14:paraId="11224840" w14:textId="77777777" w:rsidTr="008214C3">
        <w:trPr>
          <w:gridAfter w:val="1"/>
          <w:wAfter w:w="142" w:type="dxa"/>
          <w:trHeight w:val="225"/>
        </w:trPr>
        <w:tc>
          <w:tcPr>
            <w:tcW w:w="455" w:type="dxa"/>
          </w:tcPr>
          <w:p w14:paraId="07BA3B50" w14:textId="77777777" w:rsidR="00D64245" w:rsidRDefault="00D64245" w:rsidP="00761583">
            <w:pPr>
              <w:rPr>
                <w:snapToGrid w:val="0"/>
                <w:color w:val="000000"/>
                <w:sz w:val="18"/>
                <w:lang w:val="de-DE"/>
              </w:rPr>
            </w:pPr>
            <w:r>
              <w:rPr>
                <w:snapToGrid w:val="0"/>
                <w:color w:val="000000"/>
                <w:sz w:val="18"/>
                <w:lang w:val="de-DE"/>
              </w:rPr>
              <w:t>LI</w:t>
            </w:r>
          </w:p>
        </w:tc>
        <w:tc>
          <w:tcPr>
            <w:tcW w:w="2543" w:type="dxa"/>
          </w:tcPr>
          <w:p w14:paraId="0E82265C" w14:textId="77777777" w:rsidR="00D64245" w:rsidRDefault="00D64245" w:rsidP="00761583">
            <w:pPr>
              <w:rPr>
                <w:snapToGrid w:val="0"/>
                <w:color w:val="000000"/>
                <w:sz w:val="18"/>
                <w:lang w:val="de-DE"/>
              </w:rPr>
            </w:pPr>
            <w:r>
              <w:rPr>
                <w:snapToGrid w:val="0"/>
                <w:color w:val="000000"/>
                <w:sz w:val="18"/>
                <w:lang w:val="de-DE"/>
              </w:rPr>
              <w:t>Liechtenstein</w:t>
            </w:r>
          </w:p>
        </w:tc>
        <w:tc>
          <w:tcPr>
            <w:tcW w:w="434" w:type="dxa"/>
          </w:tcPr>
          <w:p w14:paraId="3206570A" w14:textId="77777777" w:rsidR="00D64245" w:rsidRDefault="00D64245" w:rsidP="00DF2F37">
            <w:pPr>
              <w:rPr>
                <w:snapToGrid w:val="0"/>
                <w:color w:val="000000"/>
                <w:sz w:val="18"/>
              </w:rPr>
            </w:pPr>
            <w:r>
              <w:rPr>
                <w:snapToGrid w:val="0"/>
                <w:color w:val="000000"/>
                <w:sz w:val="18"/>
                <w:lang w:val="en-US"/>
              </w:rPr>
              <w:t>LS</w:t>
            </w:r>
          </w:p>
        </w:tc>
        <w:tc>
          <w:tcPr>
            <w:tcW w:w="2551" w:type="dxa"/>
            <w:gridSpan w:val="2"/>
          </w:tcPr>
          <w:p w14:paraId="3845D647" w14:textId="77777777" w:rsidR="00D64245" w:rsidRDefault="00D64245" w:rsidP="00DF2F37">
            <w:pPr>
              <w:rPr>
                <w:snapToGrid w:val="0"/>
                <w:color w:val="000000"/>
                <w:sz w:val="18"/>
              </w:rPr>
            </w:pPr>
            <w:r>
              <w:rPr>
                <w:snapToGrid w:val="0"/>
                <w:color w:val="000000"/>
                <w:sz w:val="18"/>
                <w:lang w:val="en-US"/>
              </w:rPr>
              <w:t>Lesotho</w:t>
            </w:r>
          </w:p>
        </w:tc>
        <w:tc>
          <w:tcPr>
            <w:tcW w:w="428" w:type="dxa"/>
          </w:tcPr>
          <w:p w14:paraId="6A3A2BBF" w14:textId="77777777" w:rsidR="00D64245" w:rsidRDefault="00D64245" w:rsidP="00761583">
            <w:pPr>
              <w:rPr>
                <w:snapToGrid w:val="0"/>
                <w:color w:val="000000"/>
                <w:sz w:val="18"/>
              </w:rPr>
            </w:pPr>
            <w:r>
              <w:rPr>
                <w:snapToGrid w:val="0"/>
                <w:color w:val="000000"/>
                <w:sz w:val="18"/>
                <w:lang w:val="en-US"/>
              </w:rPr>
              <w:t>IL</w:t>
            </w:r>
          </w:p>
        </w:tc>
        <w:tc>
          <w:tcPr>
            <w:tcW w:w="2267" w:type="dxa"/>
            <w:gridSpan w:val="2"/>
          </w:tcPr>
          <w:p w14:paraId="54AD22F1" w14:textId="77777777" w:rsidR="00D64245" w:rsidRDefault="00D64245" w:rsidP="00761583">
            <w:pPr>
              <w:rPr>
                <w:snapToGrid w:val="0"/>
                <w:color w:val="000000"/>
                <w:sz w:val="18"/>
              </w:rPr>
            </w:pPr>
            <w:r>
              <w:rPr>
                <w:snapToGrid w:val="0"/>
                <w:color w:val="000000"/>
                <w:sz w:val="18"/>
                <w:lang w:val="de-DE"/>
              </w:rPr>
              <w:t>Israel</w:t>
            </w:r>
          </w:p>
        </w:tc>
      </w:tr>
      <w:tr w:rsidR="00D64245" w14:paraId="50073C5D" w14:textId="77777777" w:rsidTr="008214C3">
        <w:trPr>
          <w:gridAfter w:val="1"/>
          <w:wAfter w:w="142" w:type="dxa"/>
          <w:trHeight w:val="204"/>
        </w:trPr>
        <w:tc>
          <w:tcPr>
            <w:tcW w:w="455" w:type="dxa"/>
          </w:tcPr>
          <w:p w14:paraId="6B3A8AC7" w14:textId="77777777" w:rsidR="00D64245" w:rsidRDefault="00D64245" w:rsidP="00761583">
            <w:pPr>
              <w:rPr>
                <w:snapToGrid w:val="0"/>
                <w:color w:val="000000"/>
                <w:sz w:val="18"/>
                <w:lang w:val="de-DE"/>
              </w:rPr>
            </w:pPr>
            <w:r>
              <w:rPr>
                <w:snapToGrid w:val="0"/>
                <w:color w:val="000000"/>
                <w:sz w:val="18"/>
                <w:lang w:val="de-DE"/>
              </w:rPr>
              <w:t>LT</w:t>
            </w:r>
          </w:p>
        </w:tc>
        <w:tc>
          <w:tcPr>
            <w:tcW w:w="2543" w:type="dxa"/>
          </w:tcPr>
          <w:p w14:paraId="3FEAD1BB" w14:textId="77777777" w:rsidR="00D64245" w:rsidRDefault="00D64245" w:rsidP="00761583">
            <w:pPr>
              <w:rPr>
                <w:snapToGrid w:val="0"/>
                <w:color w:val="000000"/>
                <w:sz w:val="18"/>
                <w:lang w:val="de-DE"/>
              </w:rPr>
            </w:pPr>
            <w:r>
              <w:rPr>
                <w:snapToGrid w:val="0"/>
                <w:color w:val="000000"/>
                <w:sz w:val="18"/>
                <w:lang w:val="de-DE"/>
              </w:rPr>
              <w:t>Litauen</w:t>
            </w:r>
          </w:p>
        </w:tc>
        <w:tc>
          <w:tcPr>
            <w:tcW w:w="434" w:type="dxa"/>
          </w:tcPr>
          <w:p w14:paraId="2E7CB9E4" w14:textId="77777777" w:rsidR="00D64245" w:rsidRDefault="00D64245" w:rsidP="00DF2F37">
            <w:pPr>
              <w:rPr>
                <w:snapToGrid w:val="0"/>
                <w:color w:val="000000"/>
                <w:sz w:val="18"/>
              </w:rPr>
            </w:pPr>
            <w:r>
              <w:rPr>
                <w:snapToGrid w:val="0"/>
                <w:color w:val="000000"/>
                <w:sz w:val="18"/>
              </w:rPr>
              <w:t>LR</w:t>
            </w:r>
          </w:p>
        </w:tc>
        <w:tc>
          <w:tcPr>
            <w:tcW w:w="2551" w:type="dxa"/>
            <w:gridSpan w:val="2"/>
          </w:tcPr>
          <w:p w14:paraId="01F43A32" w14:textId="77777777" w:rsidR="00D64245" w:rsidRDefault="00D64245" w:rsidP="00DF2F37">
            <w:pPr>
              <w:rPr>
                <w:snapToGrid w:val="0"/>
                <w:color w:val="000000"/>
                <w:sz w:val="18"/>
              </w:rPr>
            </w:pPr>
            <w:r>
              <w:rPr>
                <w:snapToGrid w:val="0"/>
                <w:color w:val="000000"/>
                <w:sz w:val="18"/>
                <w:lang w:val="en-US"/>
              </w:rPr>
              <w:t>Liberia</w:t>
            </w:r>
          </w:p>
        </w:tc>
        <w:tc>
          <w:tcPr>
            <w:tcW w:w="428" w:type="dxa"/>
          </w:tcPr>
          <w:p w14:paraId="116945E4" w14:textId="77777777" w:rsidR="00D64245" w:rsidRDefault="00D64245" w:rsidP="00761583">
            <w:pPr>
              <w:rPr>
                <w:snapToGrid w:val="0"/>
                <w:color w:val="000000"/>
                <w:sz w:val="18"/>
              </w:rPr>
            </w:pPr>
            <w:r>
              <w:rPr>
                <w:snapToGrid w:val="0"/>
                <w:color w:val="000000"/>
                <w:sz w:val="18"/>
                <w:lang w:val="de-DE"/>
              </w:rPr>
              <w:t>JP</w:t>
            </w:r>
          </w:p>
        </w:tc>
        <w:tc>
          <w:tcPr>
            <w:tcW w:w="2267" w:type="dxa"/>
            <w:gridSpan w:val="2"/>
          </w:tcPr>
          <w:p w14:paraId="0EAAF860" w14:textId="77777777" w:rsidR="00D64245" w:rsidRDefault="00D64245" w:rsidP="00761583">
            <w:pPr>
              <w:rPr>
                <w:snapToGrid w:val="0"/>
                <w:color w:val="000000"/>
                <w:sz w:val="18"/>
                <w:lang w:val="de-DE"/>
              </w:rPr>
            </w:pPr>
            <w:r>
              <w:rPr>
                <w:snapToGrid w:val="0"/>
                <w:color w:val="000000"/>
                <w:sz w:val="18"/>
                <w:lang w:val="de-DE"/>
              </w:rPr>
              <w:t>Japan</w:t>
            </w:r>
          </w:p>
        </w:tc>
      </w:tr>
      <w:tr w:rsidR="00D64245" w14:paraId="0D48116A" w14:textId="77777777" w:rsidTr="008214C3">
        <w:trPr>
          <w:gridAfter w:val="1"/>
          <w:wAfter w:w="142" w:type="dxa"/>
          <w:trHeight w:val="204"/>
        </w:trPr>
        <w:tc>
          <w:tcPr>
            <w:tcW w:w="455" w:type="dxa"/>
          </w:tcPr>
          <w:p w14:paraId="40A38C2F" w14:textId="77777777" w:rsidR="00D64245" w:rsidRDefault="00D64245" w:rsidP="00761583">
            <w:pPr>
              <w:rPr>
                <w:snapToGrid w:val="0"/>
                <w:color w:val="000000"/>
                <w:sz w:val="18"/>
                <w:lang w:val="de-DE"/>
              </w:rPr>
            </w:pPr>
            <w:r>
              <w:rPr>
                <w:snapToGrid w:val="0"/>
                <w:color w:val="000000"/>
                <w:sz w:val="18"/>
                <w:lang w:val="de-DE"/>
              </w:rPr>
              <w:t>LU</w:t>
            </w:r>
          </w:p>
        </w:tc>
        <w:tc>
          <w:tcPr>
            <w:tcW w:w="2543" w:type="dxa"/>
          </w:tcPr>
          <w:p w14:paraId="5D45BD17" w14:textId="77777777" w:rsidR="00D64245" w:rsidRDefault="00D64245" w:rsidP="00761583">
            <w:pPr>
              <w:rPr>
                <w:snapToGrid w:val="0"/>
                <w:color w:val="000000"/>
                <w:sz w:val="18"/>
                <w:lang w:val="de-DE"/>
              </w:rPr>
            </w:pPr>
            <w:r>
              <w:rPr>
                <w:snapToGrid w:val="0"/>
                <w:color w:val="000000"/>
                <w:sz w:val="18"/>
                <w:lang w:val="de-DE"/>
              </w:rPr>
              <w:t>Luxemburg</w:t>
            </w:r>
          </w:p>
        </w:tc>
        <w:tc>
          <w:tcPr>
            <w:tcW w:w="434" w:type="dxa"/>
          </w:tcPr>
          <w:p w14:paraId="57740946" w14:textId="77777777" w:rsidR="00D64245" w:rsidRDefault="00D64245" w:rsidP="00DF2F37">
            <w:pPr>
              <w:rPr>
                <w:snapToGrid w:val="0"/>
                <w:color w:val="000000"/>
                <w:sz w:val="18"/>
              </w:rPr>
            </w:pPr>
            <w:r>
              <w:rPr>
                <w:snapToGrid w:val="0"/>
                <w:color w:val="000000"/>
                <w:sz w:val="18"/>
                <w:lang w:val="en-US"/>
              </w:rPr>
              <w:t>LY</w:t>
            </w:r>
          </w:p>
        </w:tc>
        <w:tc>
          <w:tcPr>
            <w:tcW w:w="2551" w:type="dxa"/>
            <w:gridSpan w:val="2"/>
          </w:tcPr>
          <w:p w14:paraId="1994AE2E" w14:textId="77777777" w:rsidR="00D64245" w:rsidRDefault="00D64245" w:rsidP="00DF2F37">
            <w:pPr>
              <w:rPr>
                <w:snapToGrid w:val="0"/>
                <w:color w:val="000000"/>
                <w:sz w:val="18"/>
              </w:rPr>
            </w:pPr>
            <w:r>
              <w:rPr>
                <w:snapToGrid w:val="0"/>
                <w:color w:val="000000"/>
                <w:sz w:val="18"/>
                <w:lang w:val="en-US"/>
              </w:rPr>
              <w:t>Libya</w:t>
            </w:r>
          </w:p>
        </w:tc>
        <w:tc>
          <w:tcPr>
            <w:tcW w:w="428" w:type="dxa"/>
          </w:tcPr>
          <w:p w14:paraId="77EAD5D4" w14:textId="77777777" w:rsidR="00D64245" w:rsidRDefault="00D64245" w:rsidP="00761583">
            <w:pPr>
              <w:rPr>
                <w:snapToGrid w:val="0"/>
                <w:color w:val="000000"/>
                <w:sz w:val="18"/>
                <w:lang w:val="en-US"/>
              </w:rPr>
            </w:pPr>
            <w:r>
              <w:rPr>
                <w:snapToGrid w:val="0"/>
                <w:color w:val="000000"/>
                <w:sz w:val="18"/>
              </w:rPr>
              <w:t>JO</w:t>
            </w:r>
          </w:p>
        </w:tc>
        <w:tc>
          <w:tcPr>
            <w:tcW w:w="2267" w:type="dxa"/>
            <w:gridSpan w:val="2"/>
          </w:tcPr>
          <w:p w14:paraId="071A0BEC" w14:textId="77777777" w:rsidR="00D64245" w:rsidRDefault="00D64245" w:rsidP="00761583">
            <w:pPr>
              <w:rPr>
                <w:snapToGrid w:val="0"/>
                <w:color w:val="000000"/>
                <w:sz w:val="18"/>
                <w:lang w:val="de-DE"/>
              </w:rPr>
            </w:pPr>
            <w:r>
              <w:rPr>
                <w:snapToGrid w:val="0"/>
                <w:color w:val="000000"/>
                <w:sz w:val="18"/>
              </w:rPr>
              <w:t>Jordan</w:t>
            </w:r>
          </w:p>
        </w:tc>
      </w:tr>
      <w:tr w:rsidR="00D64245" w14:paraId="5E45F70A" w14:textId="77777777" w:rsidTr="008214C3">
        <w:trPr>
          <w:gridAfter w:val="1"/>
          <w:wAfter w:w="142" w:type="dxa"/>
          <w:trHeight w:val="204"/>
        </w:trPr>
        <w:tc>
          <w:tcPr>
            <w:tcW w:w="455" w:type="dxa"/>
          </w:tcPr>
          <w:p w14:paraId="20D0B739" w14:textId="77777777" w:rsidR="00D64245" w:rsidRDefault="00D64245" w:rsidP="00761583">
            <w:pPr>
              <w:rPr>
                <w:snapToGrid w:val="0"/>
                <w:color w:val="000000"/>
                <w:sz w:val="18"/>
                <w:lang w:val="en-US"/>
              </w:rPr>
            </w:pPr>
            <w:r>
              <w:rPr>
                <w:snapToGrid w:val="0"/>
                <w:color w:val="000000"/>
                <w:sz w:val="18"/>
                <w:lang w:val="en-US"/>
              </w:rPr>
              <w:t>MK</w:t>
            </w:r>
          </w:p>
        </w:tc>
        <w:tc>
          <w:tcPr>
            <w:tcW w:w="2543" w:type="dxa"/>
          </w:tcPr>
          <w:p w14:paraId="0211C387" w14:textId="77777777" w:rsidR="00D64245" w:rsidRDefault="00D64245" w:rsidP="00761583">
            <w:pPr>
              <w:rPr>
                <w:snapToGrid w:val="0"/>
                <w:color w:val="000000"/>
                <w:sz w:val="18"/>
                <w:lang w:val="en-US"/>
              </w:rPr>
            </w:pPr>
            <w:r>
              <w:rPr>
                <w:snapToGrid w:val="0"/>
                <w:color w:val="000000"/>
                <w:sz w:val="18"/>
                <w:lang w:val="en-US"/>
              </w:rPr>
              <w:t>Makedonia</w:t>
            </w:r>
          </w:p>
        </w:tc>
        <w:tc>
          <w:tcPr>
            <w:tcW w:w="434" w:type="dxa"/>
          </w:tcPr>
          <w:p w14:paraId="7E86BFE5" w14:textId="77777777" w:rsidR="00D64245" w:rsidRDefault="00D64245" w:rsidP="00DF2F37">
            <w:pPr>
              <w:rPr>
                <w:snapToGrid w:val="0"/>
                <w:color w:val="000000"/>
                <w:sz w:val="18"/>
                <w:lang w:val="en-US"/>
              </w:rPr>
            </w:pPr>
            <w:r>
              <w:rPr>
                <w:snapToGrid w:val="0"/>
                <w:color w:val="000000"/>
                <w:sz w:val="18"/>
              </w:rPr>
              <w:t>MG</w:t>
            </w:r>
          </w:p>
        </w:tc>
        <w:tc>
          <w:tcPr>
            <w:tcW w:w="2551" w:type="dxa"/>
            <w:gridSpan w:val="2"/>
          </w:tcPr>
          <w:p w14:paraId="127CBAB1" w14:textId="77777777" w:rsidR="00D64245" w:rsidRDefault="00D64245" w:rsidP="00DF2F37">
            <w:pPr>
              <w:rPr>
                <w:snapToGrid w:val="0"/>
                <w:color w:val="000000"/>
                <w:sz w:val="18"/>
                <w:lang w:val="en-US"/>
              </w:rPr>
            </w:pPr>
            <w:r>
              <w:rPr>
                <w:snapToGrid w:val="0"/>
                <w:color w:val="000000"/>
                <w:sz w:val="18"/>
              </w:rPr>
              <w:t>Madagaskar</w:t>
            </w:r>
          </w:p>
        </w:tc>
        <w:tc>
          <w:tcPr>
            <w:tcW w:w="428" w:type="dxa"/>
          </w:tcPr>
          <w:p w14:paraId="5612E480" w14:textId="77777777" w:rsidR="00D64245" w:rsidRDefault="00D64245" w:rsidP="00761583">
            <w:pPr>
              <w:rPr>
                <w:snapToGrid w:val="0"/>
                <w:color w:val="000000"/>
                <w:sz w:val="18"/>
                <w:lang w:val="en-US"/>
              </w:rPr>
            </w:pPr>
            <w:r>
              <w:rPr>
                <w:snapToGrid w:val="0"/>
                <w:color w:val="000000"/>
                <w:sz w:val="18"/>
                <w:lang w:val="de-DE"/>
              </w:rPr>
              <w:t>KH</w:t>
            </w:r>
          </w:p>
        </w:tc>
        <w:tc>
          <w:tcPr>
            <w:tcW w:w="2267" w:type="dxa"/>
            <w:gridSpan w:val="2"/>
          </w:tcPr>
          <w:p w14:paraId="2DD4F84A" w14:textId="77777777" w:rsidR="00D64245" w:rsidRDefault="00D64245" w:rsidP="00761583">
            <w:pPr>
              <w:rPr>
                <w:snapToGrid w:val="0"/>
                <w:color w:val="000000"/>
                <w:sz w:val="18"/>
              </w:rPr>
            </w:pPr>
            <w:r>
              <w:rPr>
                <w:snapToGrid w:val="0"/>
                <w:color w:val="000000"/>
                <w:sz w:val="18"/>
              </w:rPr>
              <w:t>Kambodsja</w:t>
            </w:r>
          </w:p>
        </w:tc>
      </w:tr>
      <w:tr w:rsidR="00D64245" w14:paraId="7D725178" w14:textId="77777777" w:rsidTr="008214C3">
        <w:trPr>
          <w:gridAfter w:val="1"/>
          <w:wAfter w:w="142" w:type="dxa"/>
          <w:trHeight w:val="204"/>
        </w:trPr>
        <w:tc>
          <w:tcPr>
            <w:tcW w:w="455" w:type="dxa"/>
          </w:tcPr>
          <w:p w14:paraId="3D231166" w14:textId="77777777" w:rsidR="00D64245" w:rsidRDefault="00D64245" w:rsidP="00761583">
            <w:pPr>
              <w:rPr>
                <w:snapToGrid w:val="0"/>
                <w:color w:val="000000"/>
                <w:sz w:val="18"/>
              </w:rPr>
            </w:pPr>
            <w:r>
              <w:rPr>
                <w:snapToGrid w:val="0"/>
                <w:color w:val="000000"/>
                <w:sz w:val="18"/>
              </w:rPr>
              <w:t>MT</w:t>
            </w:r>
          </w:p>
        </w:tc>
        <w:tc>
          <w:tcPr>
            <w:tcW w:w="2543" w:type="dxa"/>
          </w:tcPr>
          <w:p w14:paraId="055F5CEF" w14:textId="77777777" w:rsidR="00D64245" w:rsidRDefault="00D64245" w:rsidP="00761583">
            <w:pPr>
              <w:rPr>
                <w:snapToGrid w:val="0"/>
                <w:color w:val="000000"/>
                <w:sz w:val="18"/>
              </w:rPr>
            </w:pPr>
            <w:r>
              <w:rPr>
                <w:snapToGrid w:val="0"/>
                <w:color w:val="000000"/>
                <w:sz w:val="18"/>
              </w:rPr>
              <w:t xml:space="preserve">Malta med Gozo &amp; </w:t>
            </w:r>
          </w:p>
        </w:tc>
        <w:tc>
          <w:tcPr>
            <w:tcW w:w="434" w:type="dxa"/>
          </w:tcPr>
          <w:p w14:paraId="367CFF5D" w14:textId="77777777" w:rsidR="00D64245" w:rsidRDefault="00D64245" w:rsidP="00DF2F37">
            <w:pPr>
              <w:rPr>
                <w:snapToGrid w:val="0"/>
                <w:color w:val="000000"/>
                <w:sz w:val="18"/>
              </w:rPr>
            </w:pPr>
            <w:r>
              <w:rPr>
                <w:snapToGrid w:val="0"/>
                <w:color w:val="000000"/>
                <w:sz w:val="18"/>
              </w:rPr>
              <w:t>MW</w:t>
            </w:r>
          </w:p>
        </w:tc>
        <w:tc>
          <w:tcPr>
            <w:tcW w:w="2551" w:type="dxa"/>
            <w:gridSpan w:val="2"/>
          </w:tcPr>
          <w:p w14:paraId="745D51A6" w14:textId="77777777" w:rsidR="00D64245" w:rsidRDefault="00D64245" w:rsidP="00DF2F37">
            <w:pPr>
              <w:rPr>
                <w:snapToGrid w:val="0"/>
                <w:color w:val="000000"/>
                <w:sz w:val="18"/>
                <w:lang w:val="en-US"/>
              </w:rPr>
            </w:pPr>
            <w:r>
              <w:rPr>
                <w:snapToGrid w:val="0"/>
                <w:color w:val="000000"/>
                <w:sz w:val="18"/>
              </w:rPr>
              <w:t>Malawi</w:t>
            </w:r>
          </w:p>
        </w:tc>
        <w:tc>
          <w:tcPr>
            <w:tcW w:w="428" w:type="dxa"/>
          </w:tcPr>
          <w:p w14:paraId="3B12365B" w14:textId="77777777" w:rsidR="00D64245" w:rsidRDefault="00D64245" w:rsidP="00761583">
            <w:pPr>
              <w:rPr>
                <w:snapToGrid w:val="0"/>
                <w:color w:val="000000"/>
                <w:sz w:val="18"/>
                <w:lang w:val="de-DE"/>
              </w:rPr>
            </w:pPr>
            <w:r>
              <w:rPr>
                <w:snapToGrid w:val="0"/>
                <w:color w:val="000000"/>
                <w:sz w:val="18"/>
              </w:rPr>
              <w:t>KZ</w:t>
            </w:r>
          </w:p>
        </w:tc>
        <w:tc>
          <w:tcPr>
            <w:tcW w:w="2267" w:type="dxa"/>
            <w:gridSpan w:val="2"/>
          </w:tcPr>
          <w:p w14:paraId="44BC0E03" w14:textId="77777777" w:rsidR="00D64245" w:rsidRDefault="00D64245" w:rsidP="00761583">
            <w:pPr>
              <w:rPr>
                <w:snapToGrid w:val="0"/>
                <w:color w:val="000000"/>
                <w:sz w:val="18"/>
                <w:lang w:val="de-DE"/>
              </w:rPr>
            </w:pPr>
            <w:r>
              <w:rPr>
                <w:snapToGrid w:val="0"/>
                <w:color w:val="000000"/>
                <w:sz w:val="18"/>
              </w:rPr>
              <w:t>Kazakhstan</w:t>
            </w:r>
          </w:p>
        </w:tc>
      </w:tr>
      <w:tr w:rsidR="00D64245" w14:paraId="7CFB9CC0" w14:textId="77777777" w:rsidTr="008214C3">
        <w:trPr>
          <w:gridAfter w:val="1"/>
          <w:wAfter w:w="142" w:type="dxa"/>
          <w:trHeight w:val="204"/>
        </w:trPr>
        <w:tc>
          <w:tcPr>
            <w:tcW w:w="455" w:type="dxa"/>
          </w:tcPr>
          <w:p w14:paraId="25AC5445" w14:textId="77777777" w:rsidR="00D64245" w:rsidRDefault="00D64245" w:rsidP="00761583">
            <w:pPr>
              <w:rPr>
                <w:snapToGrid w:val="0"/>
                <w:color w:val="000000"/>
                <w:sz w:val="18"/>
                <w:lang w:val="de-DE"/>
              </w:rPr>
            </w:pPr>
          </w:p>
        </w:tc>
        <w:tc>
          <w:tcPr>
            <w:tcW w:w="2543" w:type="dxa"/>
          </w:tcPr>
          <w:p w14:paraId="5F298F4A" w14:textId="77777777" w:rsidR="00D64245" w:rsidRDefault="00D64245" w:rsidP="00761583">
            <w:pPr>
              <w:rPr>
                <w:snapToGrid w:val="0"/>
                <w:color w:val="000000"/>
                <w:sz w:val="18"/>
                <w:lang w:val="en-US"/>
              </w:rPr>
            </w:pPr>
            <w:r>
              <w:rPr>
                <w:snapToGrid w:val="0"/>
                <w:color w:val="000000"/>
                <w:sz w:val="18"/>
                <w:lang w:val="en-US"/>
              </w:rPr>
              <w:t>Comino</w:t>
            </w:r>
          </w:p>
        </w:tc>
        <w:tc>
          <w:tcPr>
            <w:tcW w:w="434" w:type="dxa"/>
          </w:tcPr>
          <w:p w14:paraId="586AFAE0" w14:textId="77777777" w:rsidR="00D64245" w:rsidRDefault="00D64245" w:rsidP="00DF2F37">
            <w:pPr>
              <w:rPr>
                <w:snapToGrid w:val="0"/>
                <w:color w:val="000000"/>
                <w:sz w:val="18"/>
                <w:lang w:val="en-US"/>
              </w:rPr>
            </w:pPr>
            <w:r>
              <w:rPr>
                <w:snapToGrid w:val="0"/>
                <w:color w:val="000000"/>
                <w:sz w:val="18"/>
                <w:lang w:val="de-DE"/>
              </w:rPr>
              <w:t>ML</w:t>
            </w:r>
          </w:p>
        </w:tc>
        <w:tc>
          <w:tcPr>
            <w:tcW w:w="2551" w:type="dxa"/>
            <w:gridSpan w:val="2"/>
          </w:tcPr>
          <w:p w14:paraId="1B2739EB" w14:textId="77777777" w:rsidR="00D64245" w:rsidRDefault="00D64245" w:rsidP="00DF2F37">
            <w:pPr>
              <w:rPr>
                <w:snapToGrid w:val="0"/>
                <w:color w:val="000000"/>
                <w:sz w:val="18"/>
                <w:lang w:val="en-US"/>
              </w:rPr>
            </w:pPr>
            <w:r>
              <w:rPr>
                <w:snapToGrid w:val="0"/>
                <w:color w:val="000000"/>
                <w:sz w:val="18"/>
                <w:lang w:val="de-DE"/>
              </w:rPr>
              <w:t>Mali</w:t>
            </w:r>
          </w:p>
        </w:tc>
        <w:tc>
          <w:tcPr>
            <w:tcW w:w="428" w:type="dxa"/>
          </w:tcPr>
          <w:p w14:paraId="4AE5BE58" w14:textId="77777777" w:rsidR="00D64245" w:rsidRDefault="00D64245" w:rsidP="00761583">
            <w:pPr>
              <w:rPr>
                <w:snapToGrid w:val="0"/>
                <w:color w:val="000000"/>
                <w:sz w:val="18"/>
                <w:lang w:val="en-US"/>
              </w:rPr>
            </w:pPr>
            <w:r>
              <w:rPr>
                <w:snapToGrid w:val="0"/>
                <w:color w:val="000000"/>
                <w:sz w:val="18"/>
              </w:rPr>
              <w:t>CN</w:t>
            </w:r>
          </w:p>
        </w:tc>
        <w:tc>
          <w:tcPr>
            <w:tcW w:w="2267" w:type="dxa"/>
            <w:gridSpan w:val="2"/>
          </w:tcPr>
          <w:p w14:paraId="6AC404DE" w14:textId="77777777" w:rsidR="00D64245" w:rsidRDefault="00D64245" w:rsidP="00761583">
            <w:pPr>
              <w:rPr>
                <w:snapToGrid w:val="0"/>
                <w:color w:val="000000"/>
                <w:sz w:val="18"/>
                <w:lang w:val="de-DE"/>
              </w:rPr>
            </w:pPr>
            <w:r>
              <w:rPr>
                <w:snapToGrid w:val="0"/>
                <w:color w:val="000000"/>
                <w:sz w:val="18"/>
              </w:rPr>
              <w:t>Kina, Folkerepublikken</w:t>
            </w:r>
          </w:p>
        </w:tc>
      </w:tr>
      <w:tr w:rsidR="00D64245" w14:paraId="7AAA326F" w14:textId="77777777" w:rsidTr="008214C3">
        <w:trPr>
          <w:gridAfter w:val="1"/>
          <w:wAfter w:w="142" w:type="dxa"/>
          <w:trHeight w:val="204"/>
        </w:trPr>
        <w:tc>
          <w:tcPr>
            <w:tcW w:w="455" w:type="dxa"/>
          </w:tcPr>
          <w:p w14:paraId="5BB9655D" w14:textId="77777777" w:rsidR="00D64245" w:rsidRDefault="00D64245" w:rsidP="00761583">
            <w:pPr>
              <w:rPr>
                <w:snapToGrid w:val="0"/>
                <w:color w:val="000000"/>
                <w:sz w:val="18"/>
              </w:rPr>
            </w:pPr>
            <w:r>
              <w:rPr>
                <w:snapToGrid w:val="0"/>
                <w:color w:val="000000"/>
                <w:sz w:val="18"/>
              </w:rPr>
              <w:t>MD</w:t>
            </w:r>
          </w:p>
        </w:tc>
        <w:tc>
          <w:tcPr>
            <w:tcW w:w="2543" w:type="dxa"/>
          </w:tcPr>
          <w:p w14:paraId="7272851D" w14:textId="77777777" w:rsidR="00D64245" w:rsidRDefault="00D64245" w:rsidP="00761583">
            <w:pPr>
              <w:rPr>
                <w:snapToGrid w:val="0"/>
                <w:color w:val="000000"/>
                <w:sz w:val="18"/>
              </w:rPr>
            </w:pPr>
            <w:r>
              <w:rPr>
                <w:snapToGrid w:val="0"/>
                <w:color w:val="000000"/>
                <w:sz w:val="18"/>
              </w:rPr>
              <w:t>Moldova</w:t>
            </w:r>
          </w:p>
        </w:tc>
        <w:tc>
          <w:tcPr>
            <w:tcW w:w="434" w:type="dxa"/>
          </w:tcPr>
          <w:p w14:paraId="2E698BB1" w14:textId="77777777" w:rsidR="00D64245" w:rsidRDefault="00D64245" w:rsidP="00DF2F37">
            <w:pPr>
              <w:rPr>
                <w:snapToGrid w:val="0"/>
                <w:color w:val="000000"/>
                <w:sz w:val="18"/>
              </w:rPr>
            </w:pPr>
            <w:r>
              <w:rPr>
                <w:snapToGrid w:val="0"/>
                <w:color w:val="000000"/>
                <w:sz w:val="18"/>
                <w:lang w:val="de-DE"/>
              </w:rPr>
              <w:t>MA</w:t>
            </w:r>
          </w:p>
        </w:tc>
        <w:tc>
          <w:tcPr>
            <w:tcW w:w="2551" w:type="dxa"/>
            <w:gridSpan w:val="2"/>
          </w:tcPr>
          <w:p w14:paraId="2220DD58" w14:textId="77777777" w:rsidR="00D64245" w:rsidRDefault="00D64245" w:rsidP="00DF2F37">
            <w:pPr>
              <w:rPr>
                <w:snapToGrid w:val="0"/>
                <w:color w:val="000000"/>
                <w:sz w:val="18"/>
              </w:rPr>
            </w:pPr>
            <w:r>
              <w:rPr>
                <w:snapToGrid w:val="0"/>
                <w:color w:val="000000"/>
                <w:sz w:val="18"/>
                <w:lang w:val="de-DE"/>
              </w:rPr>
              <w:t>Marokko</w:t>
            </w:r>
          </w:p>
        </w:tc>
        <w:tc>
          <w:tcPr>
            <w:tcW w:w="428" w:type="dxa"/>
          </w:tcPr>
          <w:p w14:paraId="61D83CDA" w14:textId="77777777" w:rsidR="00D64245" w:rsidRDefault="00D64245" w:rsidP="00761583">
            <w:pPr>
              <w:rPr>
                <w:snapToGrid w:val="0"/>
                <w:color w:val="000000"/>
                <w:sz w:val="18"/>
                <w:lang w:val="de-DE"/>
              </w:rPr>
            </w:pPr>
            <w:r>
              <w:rPr>
                <w:snapToGrid w:val="0"/>
                <w:color w:val="000000"/>
                <w:sz w:val="18"/>
              </w:rPr>
              <w:t>KP</w:t>
            </w:r>
          </w:p>
        </w:tc>
        <w:tc>
          <w:tcPr>
            <w:tcW w:w="2267" w:type="dxa"/>
            <w:gridSpan w:val="2"/>
          </w:tcPr>
          <w:p w14:paraId="3FA366C4" w14:textId="77777777" w:rsidR="00D64245" w:rsidRDefault="00D64245" w:rsidP="00761583">
            <w:pPr>
              <w:rPr>
                <w:snapToGrid w:val="0"/>
                <w:color w:val="000000"/>
                <w:sz w:val="18"/>
                <w:lang w:val="de-DE"/>
              </w:rPr>
            </w:pPr>
            <w:r>
              <w:rPr>
                <w:snapToGrid w:val="0"/>
                <w:color w:val="000000"/>
                <w:sz w:val="18"/>
              </w:rPr>
              <w:t>Korea, Nord-</w:t>
            </w:r>
          </w:p>
        </w:tc>
      </w:tr>
      <w:tr w:rsidR="00D64245" w14:paraId="6B84BEBA" w14:textId="77777777" w:rsidTr="008214C3">
        <w:trPr>
          <w:gridAfter w:val="1"/>
          <w:wAfter w:w="142" w:type="dxa"/>
          <w:trHeight w:val="204"/>
        </w:trPr>
        <w:tc>
          <w:tcPr>
            <w:tcW w:w="455" w:type="dxa"/>
          </w:tcPr>
          <w:p w14:paraId="6E5DC63B" w14:textId="77777777" w:rsidR="00D64245" w:rsidRDefault="00D64245" w:rsidP="00761583">
            <w:pPr>
              <w:rPr>
                <w:snapToGrid w:val="0"/>
                <w:color w:val="000000"/>
                <w:sz w:val="18"/>
              </w:rPr>
            </w:pPr>
            <w:r>
              <w:rPr>
                <w:snapToGrid w:val="0"/>
                <w:color w:val="000000"/>
                <w:sz w:val="18"/>
              </w:rPr>
              <w:t>MC</w:t>
            </w:r>
          </w:p>
        </w:tc>
        <w:tc>
          <w:tcPr>
            <w:tcW w:w="2543" w:type="dxa"/>
          </w:tcPr>
          <w:p w14:paraId="1E8AB3A8" w14:textId="77777777" w:rsidR="00D64245" w:rsidRDefault="00D64245" w:rsidP="00761583">
            <w:pPr>
              <w:rPr>
                <w:snapToGrid w:val="0"/>
                <w:color w:val="000000"/>
                <w:sz w:val="18"/>
              </w:rPr>
            </w:pPr>
            <w:r>
              <w:rPr>
                <w:snapToGrid w:val="0"/>
                <w:color w:val="000000"/>
                <w:sz w:val="18"/>
              </w:rPr>
              <w:t>Monaco</w:t>
            </w:r>
          </w:p>
        </w:tc>
        <w:tc>
          <w:tcPr>
            <w:tcW w:w="434" w:type="dxa"/>
          </w:tcPr>
          <w:p w14:paraId="4A1AEF00" w14:textId="77777777" w:rsidR="00D64245" w:rsidRDefault="00D64245" w:rsidP="00DF2F37">
            <w:pPr>
              <w:rPr>
                <w:snapToGrid w:val="0"/>
                <w:color w:val="000000"/>
                <w:sz w:val="18"/>
              </w:rPr>
            </w:pPr>
            <w:r>
              <w:rPr>
                <w:snapToGrid w:val="0"/>
                <w:color w:val="000000"/>
                <w:sz w:val="18"/>
                <w:lang w:val="en-US"/>
              </w:rPr>
              <w:t>MR</w:t>
            </w:r>
          </w:p>
        </w:tc>
        <w:tc>
          <w:tcPr>
            <w:tcW w:w="2551" w:type="dxa"/>
            <w:gridSpan w:val="2"/>
          </w:tcPr>
          <w:p w14:paraId="064FAAF8" w14:textId="77777777" w:rsidR="00D64245" w:rsidRDefault="00D64245" w:rsidP="00DF2F37">
            <w:pPr>
              <w:rPr>
                <w:snapToGrid w:val="0"/>
                <w:color w:val="000000"/>
                <w:sz w:val="18"/>
              </w:rPr>
            </w:pPr>
            <w:r>
              <w:rPr>
                <w:snapToGrid w:val="0"/>
                <w:color w:val="000000"/>
                <w:sz w:val="18"/>
                <w:lang w:val="en-US"/>
              </w:rPr>
              <w:t>Mauritania</w:t>
            </w:r>
          </w:p>
        </w:tc>
        <w:tc>
          <w:tcPr>
            <w:tcW w:w="428" w:type="dxa"/>
          </w:tcPr>
          <w:p w14:paraId="395EA903" w14:textId="77777777" w:rsidR="00D64245" w:rsidRDefault="00D64245" w:rsidP="00761583">
            <w:pPr>
              <w:rPr>
                <w:snapToGrid w:val="0"/>
                <w:color w:val="000000"/>
                <w:sz w:val="18"/>
              </w:rPr>
            </w:pPr>
            <w:r>
              <w:rPr>
                <w:snapToGrid w:val="0"/>
                <w:color w:val="000000"/>
                <w:sz w:val="18"/>
              </w:rPr>
              <w:t>KR</w:t>
            </w:r>
          </w:p>
        </w:tc>
        <w:tc>
          <w:tcPr>
            <w:tcW w:w="2267" w:type="dxa"/>
            <w:gridSpan w:val="2"/>
          </w:tcPr>
          <w:p w14:paraId="7F86A56A" w14:textId="77777777" w:rsidR="00D64245" w:rsidRDefault="00D64245" w:rsidP="00761583">
            <w:pPr>
              <w:rPr>
                <w:snapToGrid w:val="0"/>
                <w:color w:val="000000"/>
                <w:sz w:val="18"/>
              </w:rPr>
            </w:pPr>
            <w:r>
              <w:rPr>
                <w:snapToGrid w:val="0"/>
                <w:color w:val="000000"/>
                <w:sz w:val="18"/>
              </w:rPr>
              <w:t>Korea, Sør-</w:t>
            </w:r>
          </w:p>
        </w:tc>
      </w:tr>
      <w:tr w:rsidR="00D64245" w14:paraId="548095ED" w14:textId="77777777" w:rsidTr="008214C3">
        <w:trPr>
          <w:gridAfter w:val="1"/>
          <w:wAfter w:w="142" w:type="dxa"/>
          <w:trHeight w:val="204"/>
        </w:trPr>
        <w:tc>
          <w:tcPr>
            <w:tcW w:w="455" w:type="dxa"/>
          </w:tcPr>
          <w:p w14:paraId="5E95E313" w14:textId="77777777" w:rsidR="00D64245" w:rsidRDefault="00D64245" w:rsidP="00761583">
            <w:pPr>
              <w:rPr>
                <w:snapToGrid w:val="0"/>
                <w:color w:val="000000"/>
                <w:sz w:val="18"/>
              </w:rPr>
            </w:pPr>
            <w:r>
              <w:rPr>
                <w:snapToGrid w:val="0"/>
                <w:color w:val="000000"/>
                <w:sz w:val="18"/>
              </w:rPr>
              <w:t>ME</w:t>
            </w:r>
          </w:p>
        </w:tc>
        <w:tc>
          <w:tcPr>
            <w:tcW w:w="2543" w:type="dxa"/>
          </w:tcPr>
          <w:p w14:paraId="37353355" w14:textId="77777777" w:rsidR="00D64245" w:rsidRDefault="00D64245" w:rsidP="00761583">
            <w:pPr>
              <w:rPr>
                <w:snapToGrid w:val="0"/>
                <w:color w:val="000000"/>
                <w:sz w:val="18"/>
              </w:rPr>
            </w:pPr>
            <w:r>
              <w:rPr>
                <w:snapToGrid w:val="0"/>
                <w:color w:val="000000"/>
                <w:sz w:val="18"/>
              </w:rPr>
              <w:t>Montenegro</w:t>
            </w:r>
          </w:p>
        </w:tc>
        <w:tc>
          <w:tcPr>
            <w:tcW w:w="434" w:type="dxa"/>
          </w:tcPr>
          <w:p w14:paraId="0EFF1F25" w14:textId="77777777" w:rsidR="00D64245" w:rsidRDefault="00D64245" w:rsidP="00DF2F37">
            <w:pPr>
              <w:rPr>
                <w:snapToGrid w:val="0"/>
                <w:color w:val="000000"/>
                <w:sz w:val="18"/>
                <w:lang w:val="de-DE"/>
              </w:rPr>
            </w:pPr>
            <w:r>
              <w:rPr>
                <w:snapToGrid w:val="0"/>
                <w:color w:val="000000"/>
                <w:sz w:val="18"/>
                <w:lang w:val="de-DE"/>
              </w:rPr>
              <w:t>MU</w:t>
            </w:r>
          </w:p>
        </w:tc>
        <w:tc>
          <w:tcPr>
            <w:tcW w:w="2551" w:type="dxa"/>
            <w:gridSpan w:val="2"/>
          </w:tcPr>
          <w:p w14:paraId="6C5A8B0E" w14:textId="77777777" w:rsidR="00D64245" w:rsidRDefault="00D64245" w:rsidP="00DF2F37">
            <w:pPr>
              <w:rPr>
                <w:snapToGrid w:val="0"/>
                <w:color w:val="000000"/>
                <w:sz w:val="18"/>
                <w:lang w:val="de-DE"/>
              </w:rPr>
            </w:pPr>
            <w:r>
              <w:rPr>
                <w:snapToGrid w:val="0"/>
                <w:color w:val="000000"/>
                <w:sz w:val="18"/>
                <w:lang w:val="de-DE"/>
              </w:rPr>
              <w:t>Mauritius</w:t>
            </w:r>
          </w:p>
        </w:tc>
        <w:tc>
          <w:tcPr>
            <w:tcW w:w="428" w:type="dxa"/>
          </w:tcPr>
          <w:p w14:paraId="68959643" w14:textId="77777777" w:rsidR="00D64245" w:rsidRDefault="00D64245" w:rsidP="00761583">
            <w:pPr>
              <w:rPr>
                <w:snapToGrid w:val="0"/>
                <w:color w:val="000000"/>
                <w:sz w:val="18"/>
                <w:lang w:val="de-DE"/>
              </w:rPr>
            </w:pPr>
            <w:r>
              <w:rPr>
                <w:snapToGrid w:val="0"/>
                <w:color w:val="000000"/>
                <w:sz w:val="18"/>
                <w:lang w:val="de-DE"/>
              </w:rPr>
              <w:t>KW</w:t>
            </w:r>
          </w:p>
        </w:tc>
        <w:tc>
          <w:tcPr>
            <w:tcW w:w="2267" w:type="dxa"/>
            <w:gridSpan w:val="2"/>
          </w:tcPr>
          <w:p w14:paraId="4DB2840C" w14:textId="77777777" w:rsidR="00D64245" w:rsidRDefault="00D64245" w:rsidP="00761583">
            <w:pPr>
              <w:rPr>
                <w:snapToGrid w:val="0"/>
                <w:color w:val="000000"/>
                <w:sz w:val="18"/>
              </w:rPr>
            </w:pPr>
            <w:r>
              <w:rPr>
                <w:snapToGrid w:val="0"/>
                <w:color w:val="000000"/>
                <w:sz w:val="18"/>
                <w:lang w:val="de-DE"/>
              </w:rPr>
              <w:t>Kuwait</w:t>
            </w:r>
          </w:p>
        </w:tc>
      </w:tr>
      <w:tr w:rsidR="00D64245" w14:paraId="06150FFA" w14:textId="77777777" w:rsidTr="008214C3">
        <w:trPr>
          <w:gridAfter w:val="1"/>
          <w:wAfter w:w="142" w:type="dxa"/>
          <w:trHeight w:val="204"/>
        </w:trPr>
        <w:tc>
          <w:tcPr>
            <w:tcW w:w="455" w:type="dxa"/>
          </w:tcPr>
          <w:p w14:paraId="64048F92" w14:textId="77777777" w:rsidR="00D64245" w:rsidRDefault="00D64245" w:rsidP="00761583">
            <w:pPr>
              <w:rPr>
                <w:snapToGrid w:val="0"/>
                <w:color w:val="000000"/>
                <w:sz w:val="18"/>
              </w:rPr>
            </w:pPr>
            <w:r>
              <w:rPr>
                <w:snapToGrid w:val="0"/>
                <w:color w:val="000000"/>
                <w:sz w:val="18"/>
              </w:rPr>
              <w:t>NL</w:t>
            </w:r>
          </w:p>
        </w:tc>
        <w:tc>
          <w:tcPr>
            <w:tcW w:w="2543" w:type="dxa"/>
          </w:tcPr>
          <w:p w14:paraId="1E04B227" w14:textId="77777777" w:rsidR="00D64245" w:rsidRDefault="00D64245" w:rsidP="00761583">
            <w:pPr>
              <w:rPr>
                <w:snapToGrid w:val="0"/>
                <w:color w:val="000000"/>
                <w:sz w:val="18"/>
              </w:rPr>
            </w:pPr>
            <w:r>
              <w:rPr>
                <w:snapToGrid w:val="0"/>
                <w:color w:val="000000"/>
                <w:sz w:val="18"/>
              </w:rPr>
              <w:t>Nederland</w:t>
            </w:r>
          </w:p>
        </w:tc>
        <w:tc>
          <w:tcPr>
            <w:tcW w:w="434" w:type="dxa"/>
          </w:tcPr>
          <w:p w14:paraId="35333B0A" w14:textId="77777777" w:rsidR="00D64245" w:rsidRDefault="00D64245" w:rsidP="00DF2F37">
            <w:pPr>
              <w:rPr>
                <w:snapToGrid w:val="0"/>
                <w:color w:val="000000"/>
                <w:sz w:val="18"/>
                <w:lang w:val="de-DE"/>
              </w:rPr>
            </w:pPr>
            <w:r>
              <w:rPr>
                <w:snapToGrid w:val="0"/>
                <w:color w:val="000000"/>
                <w:sz w:val="18"/>
                <w:lang w:val="de-DE"/>
              </w:rPr>
              <w:t>YT</w:t>
            </w:r>
          </w:p>
        </w:tc>
        <w:tc>
          <w:tcPr>
            <w:tcW w:w="2551" w:type="dxa"/>
            <w:gridSpan w:val="2"/>
          </w:tcPr>
          <w:p w14:paraId="096CC34E" w14:textId="77777777" w:rsidR="00D64245" w:rsidRDefault="00D64245" w:rsidP="00DF2F37">
            <w:pPr>
              <w:rPr>
                <w:snapToGrid w:val="0"/>
                <w:color w:val="000000"/>
                <w:sz w:val="18"/>
                <w:lang w:val="de-DE"/>
              </w:rPr>
            </w:pPr>
            <w:r>
              <w:rPr>
                <w:snapToGrid w:val="0"/>
                <w:color w:val="000000"/>
                <w:sz w:val="18"/>
                <w:lang w:val="de-DE"/>
              </w:rPr>
              <w:t>Mayotte</w:t>
            </w:r>
          </w:p>
        </w:tc>
        <w:tc>
          <w:tcPr>
            <w:tcW w:w="428" w:type="dxa"/>
          </w:tcPr>
          <w:p w14:paraId="2C8D448E" w14:textId="77777777" w:rsidR="00D64245" w:rsidRDefault="00D64245" w:rsidP="00761583">
            <w:pPr>
              <w:rPr>
                <w:snapToGrid w:val="0"/>
                <w:color w:val="000000"/>
                <w:sz w:val="18"/>
              </w:rPr>
            </w:pPr>
            <w:r>
              <w:rPr>
                <w:snapToGrid w:val="0"/>
                <w:color w:val="000000"/>
                <w:sz w:val="18"/>
                <w:lang w:val="en-US"/>
              </w:rPr>
              <w:t>CY</w:t>
            </w:r>
          </w:p>
        </w:tc>
        <w:tc>
          <w:tcPr>
            <w:tcW w:w="2267" w:type="dxa"/>
            <w:gridSpan w:val="2"/>
          </w:tcPr>
          <w:p w14:paraId="428BBE6C" w14:textId="77777777" w:rsidR="00D64245" w:rsidRDefault="00D64245" w:rsidP="00761583">
            <w:pPr>
              <w:rPr>
                <w:snapToGrid w:val="0"/>
                <w:color w:val="000000"/>
                <w:sz w:val="18"/>
              </w:rPr>
            </w:pPr>
            <w:r>
              <w:rPr>
                <w:snapToGrid w:val="0"/>
                <w:color w:val="000000"/>
                <w:sz w:val="18"/>
                <w:lang w:val="en-US"/>
              </w:rPr>
              <w:t>Kypros</w:t>
            </w:r>
          </w:p>
        </w:tc>
      </w:tr>
      <w:tr w:rsidR="00D64245" w14:paraId="7C7A899C" w14:textId="77777777" w:rsidTr="008214C3">
        <w:trPr>
          <w:gridAfter w:val="1"/>
          <w:wAfter w:w="142" w:type="dxa"/>
          <w:trHeight w:val="204"/>
        </w:trPr>
        <w:tc>
          <w:tcPr>
            <w:tcW w:w="455" w:type="dxa"/>
            <w:shd w:val="clear" w:color="auto" w:fill="auto"/>
          </w:tcPr>
          <w:p w14:paraId="71129C05" w14:textId="77777777" w:rsidR="00D64245" w:rsidRPr="000F2A48" w:rsidRDefault="00D64245" w:rsidP="00761583">
            <w:pPr>
              <w:rPr>
                <w:snapToGrid w:val="0"/>
                <w:color w:val="000000"/>
                <w:sz w:val="18"/>
              </w:rPr>
            </w:pPr>
            <w:r w:rsidRPr="000F2A48">
              <w:rPr>
                <w:snapToGrid w:val="0"/>
                <w:color w:val="000000"/>
                <w:sz w:val="18"/>
              </w:rPr>
              <w:t>NO</w:t>
            </w:r>
          </w:p>
        </w:tc>
        <w:tc>
          <w:tcPr>
            <w:tcW w:w="2543" w:type="dxa"/>
            <w:shd w:val="clear" w:color="auto" w:fill="auto"/>
          </w:tcPr>
          <w:p w14:paraId="71F8607A" w14:textId="77777777" w:rsidR="00D64245" w:rsidRPr="000F2A48" w:rsidRDefault="00D64245" w:rsidP="00761583">
            <w:pPr>
              <w:rPr>
                <w:snapToGrid w:val="0"/>
                <w:color w:val="000000"/>
                <w:sz w:val="18"/>
              </w:rPr>
            </w:pPr>
            <w:r w:rsidRPr="000F2A48">
              <w:rPr>
                <w:snapToGrid w:val="0"/>
                <w:color w:val="000000"/>
                <w:sz w:val="18"/>
              </w:rPr>
              <w:t>Norge</w:t>
            </w:r>
          </w:p>
        </w:tc>
        <w:tc>
          <w:tcPr>
            <w:tcW w:w="434" w:type="dxa"/>
          </w:tcPr>
          <w:p w14:paraId="609A217A" w14:textId="77777777" w:rsidR="00D64245" w:rsidRDefault="00D64245" w:rsidP="00DF2F37">
            <w:pPr>
              <w:rPr>
                <w:snapToGrid w:val="0"/>
                <w:color w:val="000000"/>
                <w:sz w:val="18"/>
                <w:lang w:val="en-US"/>
              </w:rPr>
            </w:pPr>
            <w:r>
              <w:rPr>
                <w:snapToGrid w:val="0"/>
                <w:color w:val="000000"/>
                <w:sz w:val="18"/>
                <w:lang w:val="en-US"/>
              </w:rPr>
              <w:t>MZ</w:t>
            </w:r>
          </w:p>
        </w:tc>
        <w:tc>
          <w:tcPr>
            <w:tcW w:w="2551" w:type="dxa"/>
            <w:gridSpan w:val="2"/>
          </w:tcPr>
          <w:p w14:paraId="14033A96" w14:textId="77777777" w:rsidR="00D64245" w:rsidRDefault="00D64245" w:rsidP="00DF2F37">
            <w:pPr>
              <w:rPr>
                <w:snapToGrid w:val="0"/>
                <w:color w:val="000000"/>
                <w:sz w:val="18"/>
                <w:lang w:val="en-US"/>
              </w:rPr>
            </w:pPr>
            <w:r>
              <w:rPr>
                <w:snapToGrid w:val="0"/>
                <w:color w:val="000000"/>
                <w:sz w:val="18"/>
                <w:lang w:val="en-US"/>
              </w:rPr>
              <w:t>Mozambique</w:t>
            </w:r>
          </w:p>
        </w:tc>
        <w:tc>
          <w:tcPr>
            <w:tcW w:w="428" w:type="dxa"/>
          </w:tcPr>
          <w:p w14:paraId="5AEB4A3B" w14:textId="77777777" w:rsidR="00D64245" w:rsidRDefault="00D64245" w:rsidP="00DF2F37">
            <w:pPr>
              <w:rPr>
                <w:snapToGrid w:val="0"/>
                <w:color w:val="000000"/>
                <w:sz w:val="18"/>
              </w:rPr>
            </w:pPr>
            <w:r>
              <w:rPr>
                <w:snapToGrid w:val="0"/>
                <w:color w:val="000000"/>
                <w:sz w:val="18"/>
                <w:lang w:val="de-DE"/>
              </w:rPr>
              <w:t>KG</w:t>
            </w:r>
          </w:p>
        </w:tc>
        <w:tc>
          <w:tcPr>
            <w:tcW w:w="2267" w:type="dxa"/>
            <w:gridSpan w:val="2"/>
          </w:tcPr>
          <w:p w14:paraId="0F8BAD0D" w14:textId="77777777" w:rsidR="00D64245" w:rsidRDefault="00D64245" w:rsidP="00DF2F37">
            <w:pPr>
              <w:rPr>
                <w:snapToGrid w:val="0"/>
                <w:color w:val="000000"/>
                <w:sz w:val="18"/>
              </w:rPr>
            </w:pPr>
            <w:r>
              <w:rPr>
                <w:snapToGrid w:val="0"/>
                <w:color w:val="000000"/>
                <w:sz w:val="18"/>
              </w:rPr>
              <w:t>Kirgisistan</w:t>
            </w:r>
          </w:p>
        </w:tc>
      </w:tr>
      <w:tr w:rsidR="00D64245" w14:paraId="19ECEAB3" w14:textId="77777777" w:rsidTr="008214C3">
        <w:trPr>
          <w:gridAfter w:val="1"/>
          <w:wAfter w:w="142" w:type="dxa"/>
          <w:trHeight w:val="204"/>
        </w:trPr>
        <w:tc>
          <w:tcPr>
            <w:tcW w:w="455" w:type="dxa"/>
          </w:tcPr>
          <w:p w14:paraId="03FE273A" w14:textId="77777777" w:rsidR="00D64245" w:rsidRDefault="00D64245" w:rsidP="00761583">
            <w:pPr>
              <w:rPr>
                <w:snapToGrid w:val="0"/>
                <w:color w:val="000000"/>
                <w:sz w:val="18"/>
              </w:rPr>
            </w:pPr>
            <w:r>
              <w:rPr>
                <w:snapToGrid w:val="0"/>
                <w:color w:val="000000"/>
                <w:sz w:val="18"/>
              </w:rPr>
              <w:t>PL</w:t>
            </w:r>
          </w:p>
        </w:tc>
        <w:tc>
          <w:tcPr>
            <w:tcW w:w="2543" w:type="dxa"/>
          </w:tcPr>
          <w:p w14:paraId="483391CB" w14:textId="77777777" w:rsidR="00D64245" w:rsidRDefault="00D64245" w:rsidP="00761583">
            <w:pPr>
              <w:rPr>
                <w:snapToGrid w:val="0"/>
                <w:color w:val="000000"/>
                <w:sz w:val="18"/>
              </w:rPr>
            </w:pPr>
            <w:r>
              <w:rPr>
                <w:snapToGrid w:val="0"/>
                <w:color w:val="000000"/>
                <w:sz w:val="18"/>
              </w:rPr>
              <w:t>Polen</w:t>
            </w:r>
          </w:p>
        </w:tc>
        <w:tc>
          <w:tcPr>
            <w:tcW w:w="434" w:type="dxa"/>
          </w:tcPr>
          <w:p w14:paraId="7D6CFBA6" w14:textId="77777777" w:rsidR="00D64245" w:rsidRDefault="00D64245" w:rsidP="00DF2F37">
            <w:pPr>
              <w:rPr>
                <w:snapToGrid w:val="0"/>
                <w:color w:val="000000"/>
                <w:sz w:val="18"/>
                <w:lang w:val="de-DE"/>
              </w:rPr>
            </w:pPr>
            <w:proofErr w:type="gramStart"/>
            <w:r>
              <w:rPr>
                <w:snapToGrid w:val="0"/>
                <w:color w:val="000000"/>
                <w:sz w:val="18"/>
                <w:lang w:val="de-DE"/>
              </w:rPr>
              <w:t>NA</w:t>
            </w:r>
            <w:proofErr w:type="gramEnd"/>
          </w:p>
        </w:tc>
        <w:tc>
          <w:tcPr>
            <w:tcW w:w="2551" w:type="dxa"/>
            <w:gridSpan w:val="2"/>
          </w:tcPr>
          <w:p w14:paraId="58FF0684" w14:textId="77777777" w:rsidR="00D64245" w:rsidRDefault="00D64245" w:rsidP="00DF2F37">
            <w:pPr>
              <w:rPr>
                <w:snapToGrid w:val="0"/>
                <w:color w:val="000000"/>
                <w:sz w:val="18"/>
                <w:lang w:val="de-DE"/>
              </w:rPr>
            </w:pPr>
            <w:r>
              <w:rPr>
                <w:snapToGrid w:val="0"/>
                <w:color w:val="000000"/>
                <w:sz w:val="18"/>
                <w:lang w:val="de-DE"/>
              </w:rPr>
              <w:t>Namibia</w:t>
            </w:r>
          </w:p>
        </w:tc>
        <w:tc>
          <w:tcPr>
            <w:tcW w:w="428" w:type="dxa"/>
          </w:tcPr>
          <w:p w14:paraId="4AA9CF7E" w14:textId="77777777" w:rsidR="00D64245" w:rsidRDefault="00D64245" w:rsidP="00DF2F37">
            <w:pPr>
              <w:rPr>
                <w:snapToGrid w:val="0"/>
                <w:color w:val="000000"/>
                <w:sz w:val="18"/>
              </w:rPr>
            </w:pPr>
            <w:r>
              <w:rPr>
                <w:snapToGrid w:val="0"/>
                <w:color w:val="000000"/>
                <w:sz w:val="18"/>
              </w:rPr>
              <w:t>LA</w:t>
            </w:r>
          </w:p>
        </w:tc>
        <w:tc>
          <w:tcPr>
            <w:tcW w:w="2267" w:type="dxa"/>
            <w:gridSpan w:val="2"/>
          </w:tcPr>
          <w:p w14:paraId="6F89F0EF" w14:textId="77777777" w:rsidR="00D64245" w:rsidRDefault="00D64245" w:rsidP="00DF2F37">
            <w:pPr>
              <w:rPr>
                <w:snapToGrid w:val="0"/>
                <w:color w:val="000000"/>
                <w:sz w:val="18"/>
              </w:rPr>
            </w:pPr>
            <w:r>
              <w:rPr>
                <w:snapToGrid w:val="0"/>
                <w:color w:val="000000"/>
                <w:sz w:val="18"/>
              </w:rPr>
              <w:t>Laos</w:t>
            </w:r>
          </w:p>
        </w:tc>
      </w:tr>
      <w:tr w:rsidR="00D64245" w14:paraId="5B07E10C" w14:textId="77777777" w:rsidTr="008214C3">
        <w:trPr>
          <w:gridAfter w:val="1"/>
          <w:wAfter w:w="142" w:type="dxa"/>
          <w:trHeight w:val="204"/>
        </w:trPr>
        <w:tc>
          <w:tcPr>
            <w:tcW w:w="455" w:type="dxa"/>
          </w:tcPr>
          <w:p w14:paraId="30F4A1D5" w14:textId="77777777" w:rsidR="00D64245" w:rsidRDefault="00D64245" w:rsidP="00761583">
            <w:pPr>
              <w:rPr>
                <w:snapToGrid w:val="0"/>
                <w:color w:val="000000"/>
                <w:sz w:val="18"/>
              </w:rPr>
            </w:pPr>
            <w:r>
              <w:rPr>
                <w:snapToGrid w:val="0"/>
                <w:color w:val="000000"/>
                <w:sz w:val="18"/>
              </w:rPr>
              <w:t>PT</w:t>
            </w:r>
          </w:p>
        </w:tc>
        <w:tc>
          <w:tcPr>
            <w:tcW w:w="2543" w:type="dxa"/>
          </w:tcPr>
          <w:p w14:paraId="33F122D3" w14:textId="77777777" w:rsidR="00D64245" w:rsidRDefault="00D64245" w:rsidP="00761583">
            <w:pPr>
              <w:rPr>
                <w:snapToGrid w:val="0"/>
                <w:color w:val="000000"/>
                <w:sz w:val="18"/>
              </w:rPr>
            </w:pPr>
            <w:r>
              <w:rPr>
                <w:snapToGrid w:val="0"/>
                <w:color w:val="000000"/>
                <w:sz w:val="18"/>
              </w:rPr>
              <w:t xml:space="preserve">Portugal med </w:t>
            </w:r>
            <w:proofErr w:type="spellStart"/>
            <w:r>
              <w:rPr>
                <w:snapToGrid w:val="0"/>
                <w:color w:val="000000"/>
                <w:sz w:val="18"/>
              </w:rPr>
              <w:t>Azorene</w:t>
            </w:r>
            <w:proofErr w:type="spellEnd"/>
            <w:r>
              <w:rPr>
                <w:snapToGrid w:val="0"/>
                <w:color w:val="000000"/>
                <w:sz w:val="18"/>
              </w:rPr>
              <w:t xml:space="preserve"> og </w:t>
            </w:r>
          </w:p>
        </w:tc>
        <w:tc>
          <w:tcPr>
            <w:tcW w:w="434" w:type="dxa"/>
          </w:tcPr>
          <w:p w14:paraId="44D1C634" w14:textId="77777777" w:rsidR="00D64245" w:rsidRDefault="00D64245" w:rsidP="00DF2F37">
            <w:pPr>
              <w:rPr>
                <w:snapToGrid w:val="0"/>
                <w:color w:val="000000"/>
                <w:sz w:val="18"/>
                <w:lang w:val="de-DE"/>
              </w:rPr>
            </w:pPr>
            <w:r>
              <w:rPr>
                <w:snapToGrid w:val="0"/>
                <w:color w:val="000000"/>
                <w:sz w:val="18"/>
              </w:rPr>
              <w:t>NE</w:t>
            </w:r>
          </w:p>
        </w:tc>
        <w:tc>
          <w:tcPr>
            <w:tcW w:w="2551" w:type="dxa"/>
            <w:gridSpan w:val="2"/>
          </w:tcPr>
          <w:p w14:paraId="3EAD92A8" w14:textId="77777777" w:rsidR="00D64245" w:rsidRDefault="00D64245" w:rsidP="00DF2F37">
            <w:pPr>
              <w:rPr>
                <w:snapToGrid w:val="0"/>
                <w:color w:val="000000"/>
                <w:sz w:val="18"/>
                <w:lang w:val="de-DE"/>
              </w:rPr>
            </w:pPr>
            <w:r>
              <w:rPr>
                <w:snapToGrid w:val="0"/>
                <w:color w:val="000000"/>
                <w:sz w:val="18"/>
              </w:rPr>
              <w:t>Niger</w:t>
            </w:r>
          </w:p>
        </w:tc>
        <w:tc>
          <w:tcPr>
            <w:tcW w:w="428" w:type="dxa"/>
          </w:tcPr>
          <w:p w14:paraId="23E001BD" w14:textId="77777777" w:rsidR="00D64245" w:rsidRDefault="00D64245" w:rsidP="00DF2F37">
            <w:pPr>
              <w:rPr>
                <w:snapToGrid w:val="0"/>
                <w:color w:val="000000"/>
                <w:sz w:val="18"/>
              </w:rPr>
            </w:pPr>
            <w:r>
              <w:rPr>
                <w:snapToGrid w:val="0"/>
                <w:color w:val="000000"/>
                <w:sz w:val="18"/>
                <w:lang w:val="de-DE"/>
              </w:rPr>
              <w:t>LB</w:t>
            </w:r>
          </w:p>
        </w:tc>
        <w:tc>
          <w:tcPr>
            <w:tcW w:w="2267" w:type="dxa"/>
            <w:gridSpan w:val="2"/>
          </w:tcPr>
          <w:p w14:paraId="63AF66CE" w14:textId="77777777" w:rsidR="00D64245" w:rsidRDefault="00D64245" w:rsidP="00DF2F37">
            <w:pPr>
              <w:rPr>
                <w:snapToGrid w:val="0"/>
                <w:color w:val="000000"/>
                <w:sz w:val="18"/>
              </w:rPr>
            </w:pPr>
            <w:r>
              <w:rPr>
                <w:snapToGrid w:val="0"/>
                <w:color w:val="000000"/>
                <w:sz w:val="18"/>
                <w:lang w:val="de-DE"/>
              </w:rPr>
              <w:t>Libanon</w:t>
            </w:r>
          </w:p>
        </w:tc>
      </w:tr>
      <w:tr w:rsidR="00D64245" w14:paraId="78F0A187" w14:textId="77777777" w:rsidTr="008214C3">
        <w:trPr>
          <w:gridAfter w:val="1"/>
          <w:wAfter w:w="142" w:type="dxa"/>
          <w:trHeight w:val="204"/>
        </w:trPr>
        <w:tc>
          <w:tcPr>
            <w:tcW w:w="455" w:type="dxa"/>
          </w:tcPr>
          <w:p w14:paraId="58517EFF" w14:textId="77777777" w:rsidR="00D64245" w:rsidRDefault="00D64245" w:rsidP="00761583">
            <w:pPr>
              <w:rPr>
                <w:snapToGrid w:val="0"/>
                <w:color w:val="000000"/>
                <w:sz w:val="18"/>
              </w:rPr>
            </w:pPr>
          </w:p>
        </w:tc>
        <w:tc>
          <w:tcPr>
            <w:tcW w:w="2543" w:type="dxa"/>
          </w:tcPr>
          <w:p w14:paraId="4981DD38" w14:textId="77777777" w:rsidR="00D64245" w:rsidRDefault="00D64245" w:rsidP="00761583">
            <w:pPr>
              <w:rPr>
                <w:snapToGrid w:val="0"/>
                <w:color w:val="000000"/>
                <w:sz w:val="18"/>
                <w:lang w:val="de-DE"/>
              </w:rPr>
            </w:pPr>
            <w:r>
              <w:rPr>
                <w:snapToGrid w:val="0"/>
                <w:color w:val="000000"/>
                <w:sz w:val="18"/>
                <w:lang w:val="de-DE"/>
              </w:rPr>
              <w:t>Madeira</w:t>
            </w:r>
          </w:p>
        </w:tc>
        <w:tc>
          <w:tcPr>
            <w:tcW w:w="434" w:type="dxa"/>
          </w:tcPr>
          <w:p w14:paraId="16108C5B" w14:textId="77777777" w:rsidR="00D64245" w:rsidRDefault="00D64245" w:rsidP="00DF2F37">
            <w:pPr>
              <w:rPr>
                <w:snapToGrid w:val="0"/>
                <w:color w:val="000000"/>
                <w:sz w:val="18"/>
                <w:lang w:val="en-US"/>
              </w:rPr>
            </w:pPr>
            <w:r>
              <w:rPr>
                <w:snapToGrid w:val="0"/>
                <w:color w:val="000000"/>
                <w:sz w:val="18"/>
                <w:lang w:val="de-DE"/>
              </w:rPr>
              <w:t>NG</w:t>
            </w:r>
          </w:p>
        </w:tc>
        <w:tc>
          <w:tcPr>
            <w:tcW w:w="2551" w:type="dxa"/>
            <w:gridSpan w:val="2"/>
          </w:tcPr>
          <w:p w14:paraId="13E53ED3" w14:textId="77777777" w:rsidR="00D64245" w:rsidRDefault="00D64245" w:rsidP="00DF2F37">
            <w:pPr>
              <w:rPr>
                <w:snapToGrid w:val="0"/>
                <w:color w:val="000000"/>
                <w:sz w:val="18"/>
                <w:lang w:val="en-US"/>
              </w:rPr>
            </w:pPr>
            <w:r>
              <w:rPr>
                <w:snapToGrid w:val="0"/>
                <w:color w:val="000000"/>
                <w:sz w:val="18"/>
                <w:lang w:val="de-DE"/>
              </w:rPr>
              <w:t>Nigeria</w:t>
            </w:r>
          </w:p>
        </w:tc>
        <w:tc>
          <w:tcPr>
            <w:tcW w:w="428" w:type="dxa"/>
          </w:tcPr>
          <w:p w14:paraId="5CA7EE3B" w14:textId="77777777" w:rsidR="00D64245" w:rsidRDefault="00D64245" w:rsidP="00DF2F37">
            <w:pPr>
              <w:rPr>
                <w:snapToGrid w:val="0"/>
                <w:color w:val="000000"/>
                <w:sz w:val="18"/>
                <w:lang w:val="de-DE"/>
              </w:rPr>
            </w:pPr>
            <w:r>
              <w:rPr>
                <w:snapToGrid w:val="0"/>
                <w:color w:val="000000"/>
                <w:sz w:val="18"/>
                <w:lang w:val="de-DE"/>
              </w:rPr>
              <w:t>MO</w:t>
            </w:r>
          </w:p>
        </w:tc>
        <w:tc>
          <w:tcPr>
            <w:tcW w:w="2267" w:type="dxa"/>
            <w:gridSpan w:val="2"/>
          </w:tcPr>
          <w:p w14:paraId="316B3583" w14:textId="77777777" w:rsidR="00D64245" w:rsidRDefault="00D64245" w:rsidP="00DF2F37">
            <w:pPr>
              <w:rPr>
                <w:snapToGrid w:val="0"/>
                <w:color w:val="000000"/>
                <w:sz w:val="18"/>
                <w:lang w:val="de-DE"/>
              </w:rPr>
            </w:pPr>
            <w:r>
              <w:rPr>
                <w:snapToGrid w:val="0"/>
                <w:color w:val="000000"/>
                <w:sz w:val="18"/>
                <w:lang w:val="en-US"/>
              </w:rPr>
              <w:t>Macao</w:t>
            </w:r>
          </w:p>
        </w:tc>
      </w:tr>
      <w:tr w:rsidR="00D64245" w14:paraId="6A4057F0" w14:textId="77777777" w:rsidTr="008214C3">
        <w:trPr>
          <w:gridAfter w:val="1"/>
          <w:wAfter w:w="142" w:type="dxa"/>
          <w:trHeight w:val="204"/>
        </w:trPr>
        <w:tc>
          <w:tcPr>
            <w:tcW w:w="455" w:type="dxa"/>
          </w:tcPr>
          <w:p w14:paraId="4271A810" w14:textId="77777777" w:rsidR="00D64245" w:rsidRDefault="00D64245" w:rsidP="00761583">
            <w:pPr>
              <w:rPr>
                <w:snapToGrid w:val="0"/>
                <w:color w:val="000000"/>
                <w:sz w:val="18"/>
                <w:lang w:val="en-US"/>
              </w:rPr>
            </w:pPr>
            <w:r>
              <w:rPr>
                <w:snapToGrid w:val="0"/>
                <w:color w:val="000000"/>
                <w:sz w:val="18"/>
                <w:lang w:val="en-US"/>
              </w:rPr>
              <w:t>RO</w:t>
            </w:r>
          </w:p>
        </w:tc>
        <w:tc>
          <w:tcPr>
            <w:tcW w:w="2543" w:type="dxa"/>
          </w:tcPr>
          <w:p w14:paraId="1D493692" w14:textId="77777777" w:rsidR="00D64245" w:rsidRDefault="00D64245" w:rsidP="00761583">
            <w:pPr>
              <w:rPr>
                <w:snapToGrid w:val="0"/>
                <w:color w:val="000000"/>
                <w:sz w:val="18"/>
                <w:lang w:val="en-US"/>
              </w:rPr>
            </w:pPr>
            <w:r>
              <w:rPr>
                <w:snapToGrid w:val="0"/>
                <w:color w:val="000000"/>
                <w:sz w:val="18"/>
                <w:lang w:val="en-US"/>
              </w:rPr>
              <w:t>Romania</w:t>
            </w:r>
          </w:p>
        </w:tc>
        <w:tc>
          <w:tcPr>
            <w:tcW w:w="434" w:type="dxa"/>
          </w:tcPr>
          <w:p w14:paraId="1CBF40D4" w14:textId="77777777" w:rsidR="00D64245" w:rsidRDefault="00D64245" w:rsidP="00DF2F37">
            <w:pPr>
              <w:rPr>
                <w:snapToGrid w:val="0"/>
                <w:color w:val="000000"/>
                <w:sz w:val="18"/>
                <w:lang w:val="de-DE"/>
              </w:rPr>
            </w:pPr>
            <w:r>
              <w:rPr>
                <w:snapToGrid w:val="0"/>
                <w:color w:val="000000"/>
                <w:sz w:val="18"/>
                <w:lang w:val="en-US"/>
              </w:rPr>
              <w:t>RE</w:t>
            </w:r>
          </w:p>
        </w:tc>
        <w:tc>
          <w:tcPr>
            <w:tcW w:w="2551" w:type="dxa"/>
            <w:gridSpan w:val="2"/>
          </w:tcPr>
          <w:p w14:paraId="7026CAEC" w14:textId="77777777" w:rsidR="00D64245" w:rsidRDefault="00D64245" w:rsidP="00DF2F37">
            <w:pPr>
              <w:rPr>
                <w:snapToGrid w:val="0"/>
                <w:color w:val="000000"/>
                <w:sz w:val="18"/>
                <w:lang w:val="de-DE"/>
              </w:rPr>
            </w:pPr>
            <w:r>
              <w:rPr>
                <w:snapToGrid w:val="0"/>
                <w:color w:val="000000"/>
                <w:sz w:val="18"/>
                <w:lang w:val="en-US"/>
              </w:rPr>
              <w:t>Reunion</w:t>
            </w:r>
          </w:p>
        </w:tc>
        <w:tc>
          <w:tcPr>
            <w:tcW w:w="428" w:type="dxa"/>
          </w:tcPr>
          <w:p w14:paraId="1B43ABA2" w14:textId="77777777" w:rsidR="00D64245" w:rsidRDefault="00D64245" w:rsidP="00DF2F37">
            <w:pPr>
              <w:rPr>
                <w:snapToGrid w:val="0"/>
                <w:color w:val="000000"/>
                <w:sz w:val="18"/>
                <w:lang w:val="en-US"/>
              </w:rPr>
            </w:pPr>
            <w:r>
              <w:rPr>
                <w:snapToGrid w:val="0"/>
                <w:color w:val="000000"/>
                <w:sz w:val="18"/>
                <w:lang w:val="en-US"/>
              </w:rPr>
              <w:t>MY</w:t>
            </w:r>
          </w:p>
        </w:tc>
        <w:tc>
          <w:tcPr>
            <w:tcW w:w="2267" w:type="dxa"/>
            <w:gridSpan w:val="2"/>
          </w:tcPr>
          <w:p w14:paraId="0E1C2EE9" w14:textId="77777777" w:rsidR="00D64245" w:rsidRDefault="00D64245" w:rsidP="00DF2F37">
            <w:pPr>
              <w:rPr>
                <w:snapToGrid w:val="0"/>
                <w:color w:val="000000"/>
                <w:sz w:val="18"/>
                <w:lang w:val="en-US"/>
              </w:rPr>
            </w:pPr>
            <w:r>
              <w:rPr>
                <w:snapToGrid w:val="0"/>
                <w:color w:val="000000"/>
                <w:sz w:val="18"/>
                <w:lang w:val="en-US"/>
              </w:rPr>
              <w:t>Malaysia</w:t>
            </w:r>
          </w:p>
        </w:tc>
      </w:tr>
      <w:tr w:rsidR="00D64245" w14:paraId="65CC1806" w14:textId="77777777" w:rsidTr="008214C3">
        <w:trPr>
          <w:gridAfter w:val="1"/>
          <w:wAfter w:w="142" w:type="dxa"/>
          <w:trHeight w:val="204"/>
        </w:trPr>
        <w:tc>
          <w:tcPr>
            <w:tcW w:w="455" w:type="dxa"/>
          </w:tcPr>
          <w:p w14:paraId="417A9457" w14:textId="77777777" w:rsidR="00D64245" w:rsidRDefault="00D64245" w:rsidP="00761583">
            <w:pPr>
              <w:rPr>
                <w:snapToGrid w:val="0"/>
                <w:color w:val="000000"/>
                <w:sz w:val="18"/>
                <w:lang w:val="de-DE"/>
              </w:rPr>
            </w:pPr>
            <w:r>
              <w:rPr>
                <w:snapToGrid w:val="0"/>
                <w:color w:val="000000"/>
                <w:sz w:val="18"/>
                <w:lang w:val="de-DE"/>
              </w:rPr>
              <w:t>RU</w:t>
            </w:r>
          </w:p>
        </w:tc>
        <w:tc>
          <w:tcPr>
            <w:tcW w:w="2543" w:type="dxa"/>
          </w:tcPr>
          <w:p w14:paraId="169994A4" w14:textId="77777777" w:rsidR="00D64245" w:rsidRDefault="00D64245" w:rsidP="00761583">
            <w:pPr>
              <w:rPr>
                <w:snapToGrid w:val="0"/>
                <w:color w:val="000000"/>
                <w:sz w:val="18"/>
                <w:lang w:val="de-DE"/>
              </w:rPr>
            </w:pPr>
            <w:r>
              <w:rPr>
                <w:snapToGrid w:val="0"/>
                <w:color w:val="000000"/>
                <w:sz w:val="18"/>
                <w:lang w:val="de-DE"/>
              </w:rPr>
              <w:t>Russland</w:t>
            </w:r>
          </w:p>
        </w:tc>
        <w:tc>
          <w:tcPr>
            <w:tcW w:w="434" w:type="dxa"/>
          </w:tcPr>
          <w:p w14:paraId="1CE8128D" w14:textId="77777777" w:rsidR="00D64245" w:rsidRDefault="00D64245" w:rsidP="00DF2F37">
            <w:pPr>
              <w:rPr>
                <w:snapToGrid w:val="0"/>
                <w:color w:val="000000"/>
                <w:sz w:val="18"/>
              </w:rPr>
            </w:pPr>
            <w:r>
              <w:rPr>
                <w:snapToGrid w:val="0"/>
                <w:color w:val="000000"/>
                <w:sz w:val="18"/>
                <w:lang w:val="en-US"/>
              </w:rPr>
              <w:t>RW</w:t>
            </w:r>
          </w:p>
        </w:tc>
        <w:tc>
          <w:tcPr>
            <w:tcW w:w="2551" w:type="dxa"/>
            <w:gridSpan w:val="2"/>
          </w:tcPr>
          <w:p w14:paraId="0E1C5CD4" w14:textId="77777777" w:rsidR="00D64245" w:rsidRDefault="00D64245" w:rsidP="00DF2F37">
            <w:pPr>
              <w:rPr>
                <w:snapToGrid w:val="0"/>
                <w:color w:val="000000"/>
                <w:sz w:val="18"/>
              </w:rPr>
            </w:pPr>
            <w:r>
              <w:rPr>
                <w:snapToGrid w:val="0"/>
                <w:color w:val="000000"/>
                <w:sz w:val="18"/>
                <w:lang w:val="en-US"/>
              </w:rPr>
              <w:t>Rwanda</w:t>
            </w:r>
          </w:p>
        </w:tc>
        <w:tc>
          <w:tcPr>
            <w:tcW w:w="428" w:type="dxa"/>
          </w:tcPr>
          <w:p w14:paraId="7121EDEE" w14:textId="77777777" w:rsidR="00D64245" w:rsidRDefault="00D64245" w:rsidP="00DF2F37">
            <w:pPr>
              <w:rPr>
                <w:snapToGrid w:val="0"/>
                <w:color w:val="000000"/>
                <w:sz w:val="18"/>
                <w:lang w:val="de-DE"/>
              </w:rPr>
            </w:pPr>
            <w:r>
              <w:rPr>
                <w:snapToGrid w:val="0"/>
                <w:color w:val="000000"/>
                <w:sz w:val="18"/>
              </w:rPr>
              <w:t>MV</w:t>
            </w:r>
          </w:p>
        </w:tc>
        <w:tc>
          <w:tcPr>
            <w:tcW w:w="2267" w:type="dxa"/>
            <w:gridSpan w:val="2"/>
          </w:tcPr>
          <w:p w14:paraId="3DB1B727" w14:textId="77777777" w:rsidR="00D64245" w:rsidRDefault="00D64245" w:rsidP="00DF2F37">
            <w:pPr>
              <w:rPr>
                <w:snapToGrid w:val="0"/>
                <w:color w:val="000000"/>
                <w:sz w:val="18"/>
              </w:rPr>
            </w:pPr>
            <w:r>
              <w:rPr>
                <w:snapToGrid w:val="0"/>
                <w:color w:val="000000"/>
                <w:sz w:val="18"/>
              </w:rPr>
              <w:t>Maldivene</w:t>
            </w:r>
          </w:p>
        </w:tc>
      </w:tr>
      <w:tr w:rsidR="00D64245" w14:paraId="2DE2367B" w14:textId="77777777" w:rsidTr="008214C3">
        <w:trPr>
          <w:gridAfter w:val="1"/>
          <w:wAfter w:w="142" w:type="dxa"/>
          <w:trHeight w:val="204"/>
        </w:trPr>
        <w:tc>
          <w:tcPr>
            <w:tcW w:w="455" w:type="dxa"/>
          </w:tcPr>
          <w:p w14:paraId="61C29B9C" w14:textId="77777777" w:rsidR="00D64245" w:rsidRDefault="00D64245" w:rsidP="00761583">
            <w:pPr>
              <w:rPr>
                <w:snapToGrid w:val="0"/>
                <w:color w:val="000000"/>
                <w:sz w:val="18"/>
                <w:lang w:val="en-US"/>
              </w:rPr>
            </w:pPr>
            <w:r>
              <w:rPr>
                <w:snapToGrid w:val="0"/>
                <w:color w:val="000000"/>
                <w:sz w:val="18"/>
                <w:lang w:val="en-US"/>
              </w:rPr>
              <w:t>SM</w:t>
            </w:r>
          </w:p>
        </w:tc>
        <w:tc>
          <w:tcPr>
            <w:tcW w:w="2543" w:type="dxa"/>
          </w:tcPr>
          <w:p w14:paraId="01D88C10" w14:textId="77777777" w:rsidR="00D64245" w:rsidRDefault="00D64245" w:rsidP="00761583">
            <w:pPr>
              <w:rPr>
                <w:snapToGrid w:val="0"/>
                <w:color w:val="000000"/>
                <w:sz w:val="18"/>
                <w:lang w:val="en-US"/>
              </w:rPr>
            </w:pPr>
            <w:r>
              <w:rPr>
                <w:snapToGrid w:val="0"/>
                <w:color w:val="000000"/>
                <w:sz w:val="18"/>
                <w:lang w:val="en-US"/>
              </w:rPr>
              <w:t>San Marino</w:t>
            </w:r>
          </w:p>
        </w:tc>
        <w:tc>
          <w:tcPr>
            <w:tcW w:w="434" w:type="dxa"/>
          </w:tcPr>
          <w:p w14:paraId="6B81F3DD" w14:textId="77777777" w:rsidR="00D64245" w:rsidRDefault="00D64245" w:rsidP="00DF2F37">
            <w:pPr>
              <w:rPr>
                <w:snapToGrid w:val="0"/>
                <w:color w:val="000000"/>
                <w:sz w:val="18"/>
                <w:lang w:val="de-DE"/>
              </w:rPr>
            </w:pPr>
            <w:r>
              <w:rPr>
                <w:snapToGrid w:val="0"/>
                <w:color w:val="000000"/>
                <w:sz w:val="18"/>
              </w:rPr>
              <w:t>ST</w:t>
            </w:r>
          </w:p>
        </w:tc>
        <w:tc>
          <w:tcPr>
            <w:tcW w:w="2551" w:type="dxa"/>
            <w:gridSpan w:val="2"/>
          </w:tcPr>
          <w:p w14:paraId="73754C03" w14:textId="77777777" w:rsidR="00D64245" w:rsidRDefault="00D64245" w:rsidP="00DF2F37">
            <w:pPr>
              <w:rPr>
                <w:snapToGrid w:val="0"/>
                <w:color w:val="000000"/>
                <w:sz w:val="18"/>
                <w:lang w:val="de-DE"/>
              </w:rPr>
            </w:pPr>
            <w:r>
              <w:rPr>
                <w:snapToGrid w:val="0"/>
                <w:color w:val="000000"/>
                <w:sz w:val="18"/>
              </w:rPr>
              <w:t>Sao Tome og Principe</w:t>
            </w:r>
          </w:p>
        </w:tc>
        <w:tc>
          <w:tcPr>
            <w:tcW w:w="428" w:type="dxa"/>
          </w:tcPr>
          <w:p w14:paraId="75F2010E" w14:textId="77777777" w:rsidR="00D64245" w:rsidRDefault="00D64245" w:rsidP="00DF2F37">
            <w:pPr>
              <w:rPr>
                <w:snapToGrid w:val="0"/>
                <w:color w:val="000000"/>
                <w:sz w:val="18"/>
              </w:rPr>
            </w:pPr>
            <w:r>
              <w:rPr>
                <w:snapToGrid w:val="0"/>
                <w:color w:val="000000"/>
                <w:sz w:val="18"/>
              </w:rPr>
              <w:t>MN</w:t>
            </w:r>
          </w:p>
        </w:tc>
        <w:tc>
          <w:tcPr>
            <w:tcW w:w="2267" w:type="dxa"/>
            <w:gridSpan w:val="2"/>
          </w:tcPr>
          <w:p w14:paraId="601F5A90" w14:textId="77777777" w:rsidR="00D64245" w:rsidRDefault="00D64245" w:rsidP="00DF2F37">
            <w:pPr>
              <w:rPr>
                <w:snapToGrid w:val="0"/>
                <w:color w:val="000000"/>
                <w:sz w:val="18"/>
              </w:rPr>
            </w:pPr>
            <w:r>
              <w:rPr>
                <w:snapToGrid w:val="0"/>
                <w:color w:val="000000"/>
                <w:sz w:val="18"/>
              </w:rPr>
              <w:t>Mongolia</w:t>
            </w:r>
          </w:p>
        </w:tc>
      </w:tr>
      <w:tr w:rsidR="00D64245" w14:paraId="1EC0C52C" w14:textId="77777777" w:rsidTr="008214C3">
        <w:trPr>
          <w:gridAfter w:val="1"/>
          <w:wAfter w:w="142" w:type="dxa"/>
          <w:trHeight w:val="204"/>
        </w:trPr>
        <w:tc>
          <w:tcPr>
            <w:tcW w:w="455" w:type="dxa"/>
          </w:tcPr>
          <w:p w14:paraId="5A50E34D" w14:textId="77777777" w:rsidR="00D64245" w:rsidRDefault="00D64245" w:rsidP="00761583">
            <w:pPr>
              <w:rPr>
                <w:snapToGrid w:val="0"/>
                <w:color w:val="000000"/>
                <w:sz w:val="18"/>
              </w:rPr>
            </w:pPr>
            <w:r>
              <w:rPr>
                <w:snapToGrid w:val="0"/>
                <w:color w:val="000000"/>
                <w:sz w:val="18"/>
              </w:rPr>
              <w:t>RS</w:t>
            </w:r>
          </w:p>
        </w:tc>
        <w:tc>
          <w:tcPr>
            <w:tcW w:w="2543" w:type="dxa"/>
          </w:tcPr>
          <w:p w14:paraId="6C2CD9E9" w14:textId="77777777" w:rsidR="00D64245" w:rsidRDefault="00D64245" w:rsidP="00761583">
            <w:pPr>
              <w:rPr>
                <w:snapToGrid w:val="0"/>
                <w:color w:val="000000"/>
                <w:sz w:val="18"/>
              </w:rPr>
            </w:pPr>
            <w:r>
              <w:rPr>
                <w:snapToGrid w:val="0"/>
                <w:color w:val="000000"/>
                <w:sz w:val="18"/>
              </w:rPr>
              <w:t>Serbia</w:t>
            </w:r>
          </w:p>
        </w:tc>
        <w:tc>
          <w:tcPr>
            <w:tcW w:w="434" w:type="dxa"/>
          </w:tcPr>
          <w:p w14:paraId="0FB0B0CA" w14:textId="77777777" w:rsidR="00D64245" w:rsidRDefault="00D64245" w:rsidP="00DF2F37">
            <w:pPr>
              <w:rPr>
                <w:snapToGrid w:val="0"/>
                <w:color w:val="000000"/>
                <w:sz w:val="18"/>
                <w:lang w:val="en-US"/>
              </w:rPr>
            </w:pPr>
            <w:r>
              <w:rPr>
                <w:snapToGrid w:val="0"/>
                <w:color w:val="000000"/>
                <w:sz w:val="18"/>
              </w:rPr>
              <w:t>SN</w:t>
            </w:r>
          </w:p>
        </w:tc>
        <w:tc>
          <w:tcPr>
            <w:tcW w:w="2551" w:type="dxa"/>
            <w:gridSpan w:val="2"/>
          </w:tcPr>
          <w:p w14:paraId="087AF3A7" w14:textId="77777777" w:rsidR="00D64245" w:rsidRDefault="00D64245" w:rsidP="00DF2F37">
            <w:pPr>
              <w:rPr>
                <w:snapToGrid w:val="0"/>
                <w:color w:val="000000"/>
                <w:sz w:val="18"/>
                <w:lang w:val="en-US"/>
              </w:rPr>
            </w:pPr>
            <w:r>
              <w:rPr>
                <w:snapToGrid w:val="0"/>
                <w:color w:val="000000"/>
                <w:sz w:val="18"/>
              </w:rPr>
              <w:t>Senegal</w:t>
            </w:r>
          </w:p>
        </w:tc>
        <w:tc>
          <w:tcPr>
            <w:tcW w:w="428" w:type="dxa"/>
            <w:shd w:val="clear" w:color="auto" w:fill="auto"/>
          </w:tcPr>
          <w:p w14:paraId="6FE1FEF8" w14:textId="77777777" w:rsidR="00D64245" w:rsidRDefault="00D64245" w:rsidP="00DF2F37">
            <w:pPr>
              <w:rPr>
                <w:snapToGrid w:val="0"/>
                <w:color w:val="000000"/>
                <w:sz w:val="18"/>
                <w:lang w:val="de-DE"/>
              </w:rPr>
            </w:pPr>
            <w:r>
              <w:rPr>
                <w:snapToGrid w:val="0"/>
                <w:color w:val="000000"/>
                <w:sz w:val="18"/>
              </w:rPr>
              <w:t>MM</w:t>
            </w:r>
          </w:p>
        </w:tc>
        <w:tc>
          <w:tcPr>
            <w:tcW w:w="2267" w:type="dxa"/>
            <w:gridSpan w:val="2"/>
            <w:shd w:val="clear" w:color="auto" w:fill="auto"/>
          </w:tcPr>
          <w:p w14:paraId="4BFF5DDD" w14:textId="77777777" w:rsidR="00D64245" w:rsidRDefault="00D64245" w:rsidP="00DF2F37">
            <w:pPr>
              <w:rPr>
                <w:snapToGrid w:val="0"/>
                <w:color w:val="000000"/>
                <w:sz w:val="18"/>
                <w:lang w:val="de-DE"/>
              </w:rPr>
            </w:pPr>
            <w:r>
              <w:rPr>
                <w:snapToGrid w:val="0"/>
                <w:color w:val="000000"/>
                <w:sz w:val="18"/>
              </w:rPr>
              <w:t>Myanmar (</w:t>
            </w:r>
            <w:proofErr w:type="spellStart"/>
            <w:proofErr w:type="gramStart"/>
            <w:r>
              <w:rPr>
                <w:snapToGrid w:val="0"/>
                <w:color w:val="000000"/>
                <w:sz w:val="18"/>
              </w:rPr>
              <w:t>tidl.Burma</w:t>
            </w:r>
            <w:proofErr w:type="spellEnd"/>
            <w:proofErr w:type="gramEnd"/>
            <w:r>
              <w:rPr>
                <w:snapToGrid w:val="0"/>
                <w:color w:val="000000"/>
                <w:sz w:val="18"/>
              </w:rPr>
              <w:t>)</w:t>
            </w:r>
          </w:p>
        </w:tc>
      </w:tr>
      <w:tr w:rsidR="00D64245" w14:paraId="60A75EE0" w14:textId="77777777" w:rsidTr="008214C3">
        <w:trPr>
          <w:gridAfter w:val="1"/>
          <w:wAfter w:w="142" w:type="dxa"/>
          <w:trHeight w:val="204"/>
        </w:trPr>
        <w:tc>
          <w:tcPr>
            <w:tcW w:w="455" w:type="dxa"/>
          </w:tcPr>
          <w:p w14:paraId="6458F350" w14:textId="77777777" w:rsidR="00D64245" w:rsidRDefault="00D64245" w:rsidP="00761583">
            <w:pPr>
              <w:rPr>
                <w:snapToGrid w:val="0"/>
                <w:color w:val="000000"/>
                <w:sz w:val="18"/>
              </w:rPr>
            </w:pPr>
            <w:r>
              <w:rPr>
                <w:snapToGrid w:val="0"/>
                <w:color w:val="000000"/>
                <w:sz w:val="18"/>
              </w:rPr>
              <w:t>SK</w:t>
            </w:r>
          </w:p>
        </w:tc>
        <w:tc>
          <w:tcPr>
            <w:tcW w:w="2543" w:type="dxa"/>
          </w:tcPr>
          <w:p w14:paraId="437B2518" w14:textId="77777777" w:rsidR="00D64245" w:rsidRDefault="00D64245" w:rsidP="00761583">
            <w:pPr>
              <w:rPr>
                <w:snapToGrid w:val="0"/>
                <w:color w:val="000000"/>
                <w:sz w:val="18"/>
              </w:rPr>
            </w:pPr>
            <w:r>
              <w:rPr>
                <w:snapToGrid w:val="0"/>
                <w:color w:val="000000"/>
                <w:sz w:val="18"/>
              </w:rPr>
              <w:t>Slovakia</w:t>
            </w:r>
          </w:p>
        </w:tc>
        <w:tc>
          <w:tcPr>
            <w:tcW w:w="434" w:type="dxa"/>
          </w:tcPr>
          <w:p w14:paraId="664AEC2C" w14:textId="77777777" w:rsidR="00D64245" w:rsidRDefault="00D64245" w:rsidP="00DF2F37">
            <w:pPr>
              <w:rPr>
                <w:snapToGrid w:val="0"/>
                <w:color w:val="000000"/>
                <w:sz w:val="18"/>
                <w:lang w:val="en-US"/>
              </w:rPr>
            </w:pPr>
            <w:r>
              <w:rPr>
                <w:snapToGrid w:val="0"/>
                <w:color w:val="000000"/>
                <w:sz w:val="18"/>
              </w:rPr>
              <w:t>CF</w:t>
            </w:r>
          </w:p>
        </w:tc>
        <w:tc>
          <w:tcPr>
            <w:tcW w:w="2551" w:type="dxa"/>
            <w:gridSpan w:val="2"/>
          </w:tcPr>
          <w:p w14:paraId="635347BF" w14:textId="77777777" w:rsidR="00D64245" w:rsidRDefault="00D64245" w:rsidP="00DF2F37">
            <w:pPr>
              <w:rPr>
                <w:snapToGrid w:val="0"/>
                <w:color w:val="000000"/>
                <w:sz w:val="18"/>
                <w:lang w:val="en-US"/>
              </w:rPr>
            </w:pPr>
            <w:r>
              <w:rPr>
                <w:snapToGrid w:val="0"/>
                <w:color w:val="000000"/>
                <w:sz w:val="18"/>
              </w:rPr>
              <w:t>Sentralafrikanske republikk</w:t>
            </w:r>
          </w:p>
        </w:tc>
        <w:tc>
          <w:tcPr>
            <w:tcW w:w="428" w:type="dxa"/>
            <w:shd w:val="clear" w:color="auto" w:fill="auto"/>
          </w:tcPr>
          <w:p w14:paraId="0CF45C95" w14:textId="77777777" w:rsidR="00D64245" w:rsidRDefault="00D64245" w:rsidP="00DF2F37">
            <w:pPr>
              <w:rPr>
                <w:snapToGrid w:val="0"/>
                <w:color w:val="000000"/>
                <w:sz w:val="18"/>
                <w:lang w:val="de-DE"/>
              </w:rPr>
            </w:pPr>
            <w:r>
              <w:rPr>
                <w:snapToGrid w:val="0"/>
                <w:color w:val="000000"/>
                <w:sz w:val="18"/>
                <w:lang w:val="de-DE"/>
              </w:rPr>
              <w:t>NP</w:t>
            </w:r>
          </w:p>
        </w:tc>
        <w:tc>
          <w:tcPr>
            <w:tcW w:w="2267" w:type="dxa"/>
            <w:gridSpan w:val="2"/>
            <w:shd w:val="clear" w:color="auto" w:fill="auto"/>
          </w:tcPr>
          <w:p w14:paraId="15906CB7" w14:textId="77777777" w:rsidR="00D64245" w:rsidRDefault="00D64245" w:rsidP="00DF2F37">
            <w:pPr>
              <w:rPr>
                <w:snapToGrid w:val="0"/>
                <w:color w:val="000000"/>
                <w:sz w:val="18"/>
                <w:lang w:val="en-US"/>
              </w:rPr>
            </w:pPr>
            <w:r>
              <w:rPr>
                <w:snapToGrid w:val="0"/>
                <w:color w:val="000000"/>
                <w:sz w:val="18"/>
              </w:rPr>
              <w:t>Nepal</w:t>
            </w:r>
          </w:p>
        </w:tc>
      </w:tr>
      <w:tr w:rsidR="00D64245" w14:paraId="173AFBC9" w14:textId="77777777" w:rsidTr="008214C3">
        <w:trPr>
          <w:gridAfter w:val="1"/>
          <w:wAfter w:w="142" w:type="dxa"/>
          <w:trHeight w:val="204"/>
        </w:trPr>
        <w:tc>
          <w:tcPr>
            <w:tcW w:w="455" w:type="dxa"/>
          </w:tcPr>
          <w:p w14:paraId="0FEFB2A3" w14:textId="77777777" w:rsidR="00D64245" w:rsidRDefault="00D64245" w:rsidP="00761583">
            <w:pPr>
              <w:rPr>
                <w:snapToGrid w:val="0"/>
                <w:color w:val="000000"/>
                <w:sz w:val="18"/>
              </w:rPr>
            </w:pPr>
            <w:r>
              <w:rPr>
                <w:snapToGrid w:val="0"/>
                <w:color w:val="000000"/>
                <w:sz w:val="18"/>
              </w:rPr>
              <w:t>SI</w:t>
            </w:r>
          </w:p>
        </w:tc>
        <w:tc>
          <w:tcPr>
            <w:tcW w:w="2543" w:type="dxa"/>
          </w:tcPr>
          <w:p w14:paraId="79A4C2F8" w14:textId="77777777" w:rsidR="00D64245" w:rsidRDefault="00D64245" w:rsidP="00761583">
            <w:pPr>
              <w:rPr>
                <w:snapToGrid w:val="0"/>
                <w:color w:val="000000"/>
                <w:sz w:val="18"/>
              </w:rPr>
            </w:pPr>
            <w:r>
              <w:rPr>
                <w:snapToGrid w:val="0"/>
                <w:color w:val="000000"/>
                <w:sz w:val="18"/>
              </w:rPr>
              <w:t>Slovenia</w:t>
            </w:r>
          </w:p>
        </w:tc>
        <w:tc>
          <w:tcPr>
            <w:tcW w:w="434" w:type="dxa"/>
          </w:tcPr>
          <w:p w14:paraId="40D8A74B" w14:textId="77777777" w:rsidR="00D64245" w:rsidRDefault="00D64245" w:rsidP="00DF2F37">
            <w:pPr>
              <w:rPr>
                <w:snapToGrid w:val="0"/>
                <w:color w:val="000000"/>
                <w:sz w:val="18"/>
              </w:rPr>
            </w:pPr>
            <w:r>
              <w:rPr>
                <w:snapToGrid w:val="0"/>
                <w:color w:val="000000"/>
                <w:sz w:val="18"/>
              </w:rPr>
              <w:t>SC</w:t>
            </w:r>
          </w:p>
        </w:tc>
        <w:tc>
          <w:tcPr>
            <w:tcW w:w="2551" w:type="dxa"/>
            <w:gridSpan w:val="2"/>
          </w:tcPr>
          <w:p w14:paraId="5296C42F" w14:textId="77777777" w:rsidR="00D64245" w:rsidRDefault="00D64245" w:rsidP="00DF2F37">
            <w:pPr>
              <w:rPr>
                <w:snapToGrid w:val="0"/>
                <w:color w:val="000000"/>
                <w:sz w:val="18"/>
              </w:rPr>
            </w:pPr>
            <w:r>
              <w:rPr>
                <w:snapToGrid w:val="0"/>
                <w:color w:val="000000"/>
                <w:sz w:val="18"/>
              </w:rPr>
              <w:t>Seychellene</w:t>
            </w:r>
          </w:p>
        </w:tc>
        <w:tc>
          <w:tcPr>
            <w:tcW w:w="428" w:type="dxa"/>
          </w:tcPr>
          <w:p w14:paraId="7CF1140A" w14:textId="77777777" w:rsidR="00D64245" w:rsidRDefault="00D64245" w:rsidP="00DF2F37">
            <w:pPr>
              <w:rPr>
                <w:snapToGrid w:val="0"/>
                <w:color w:val="000000"/>
                <w:sz w:val="18"/>
                <w:lang w:val="en-US"/>
              </w:rPr>
            </w:pPr>
            <w:r>
              <w:rPr>
                <w:snapToGrid w:val="0"/>
                <w:color w:val="000000"/>
                <w:sz w:val="18"/>
              </w:rPr>
              <w:t>OM</w:t>
            </w:r>
          </w:p>
        </w:tc>
        <w:tc>
          <w:tcPr>
            <w:tcW w:w="2267" w:type="dxa"/>
            <w:gridSpan w:val="2"/>
          </w:tcPr>
          <w:p w14:paraId="479AC316" w14:textId="77777777" w:rsidR="00D64245" w:rsidRDefault="00D64245" w:rsidP="00DF2F37">
            <w:pPr>
              <w:rPr>
                <w:snapToGrid w:val="0"/>
                <w:color w:val="000000"/>
                <w:sz w:val="18"/>
                <w:lang w:val="en-US"/>
              </w:rPr>
            </w:pPr>
            <w:r>
              <w:rPr>
                <w:snapToGrid w:val="0"/>
                <w:color w:val="000000"/>
                <w:sz w:val="18"/>
              </w:rPr>
              <w:t>Oman</w:t>
            </w:r>
          </w:p>
        </w:tc>
      </w:tr>
      <w:tr w:rsidR="00D64245" w14:paraId="627130F4" w14:textId="77777777" w:rsidTr="008214C3">
        <w:trPr>
          <w:gridAfter w:val="1"/>
          <w:wAfter w:w="142" w:type="dxa"/>
          <w:trHeight w:val="204"/>
        </w:trPr>
        <w:tc>
          <w:tcPr>
            <w:tcW w:w="455" w:type="dxa"/>
          </w:tcPr>
          <w:p w14:paraId="4CDA0ADC" w14:textId="77777777" w:rsidR="00D64245" w:rsidRDefault="00D64245" w:rsidP="00761583">
            <w:pPr>
              <w:rPr>
                <w:snapToGrid w:val="0"/>
                <w:color w:val="000000"/>
                <w:sz w:val="18"/>
              </w:rPr>
            </w:pPr>
            <w:r>
              <w:rPr>
                <w:snapToGrid w:val="0"/>
                <w:color w:val="000000"/>
                <w:sz w:val="18"/>
              </w:rPr>
              <w:t>ES</w:t>
            </w:r>
          </w:p>
        </w:tc>
        <w:tc>
          <w:tcPr>
            <w:tcW w:w="2543" w:type="dxa"/>
          </w:tcPr>
          <w:p w14:paraId="63DF86A4" w14:textId="77777777" w:rsidR="00D64245" w:rsidRDefault="00D64245" w:rsidP="00761583">
            <w:pPr>
              <w:rPr>
                <w:snapToGrid w:val="0"/>
                <w:color w:val="000000"/>
                <w:sz w:val="18"/>
              </w:rPr>
            </w:pPr>
            <w:r>
              <w:rPr>
                <w:snapToGrid w:val="0"/>
                <w:color w:val="000000"/>
                <w:sz w:val="18"/>
              </w:rPr>
              <w:t xml:space="preserve">Spania med Balearene og </w:t>
            </w:r>
          </w:p>
        </w:tc>
        <w:tc>
          <w:tcPr>
            <w:tcW w:w="434" w:type="dxa"/>
          </w:tcPr>
          <w:p w14:paraId="113D30ED" w14:textId="77777777" w:rsidR="00D64245" w:rsidRDefault="00D64245" w:rsidP="00DF2F37">
            <w:pPr>
              <w:rPr>
                <w:snapToGrid w:val="0"/>
                <w:color w:val="000000"/>
                <w:sz w:val="18"/>
              </w:rPr>
            </w:pPr>
            <w:r>
              <w:rPr>
                <w:snapToGrid w:val="0"/>
                <w:color w:val="000000"/>
                <w:sz w:val="18"/>
              </w:rPr>
              <w:t>SL</w:t>
            </w:r>
          </w:p>
        </w:tc>
        <w:tc>
          <w:tcPr>
            <w:tcW w:w="2551" w:type="dxa"/>
            <w:gridSpan w:val="2"/>
          </w:tcPr>
          <w:p w14:paraId="738AA46C" w14:textId="77777777" w:rsidR="00D64245" w:rsidRDefault="00D64245" w:rsidP="00DF2F37">
            <w:pPr>
              <w:rPr>
                <w:snapToGrid w:val="0"/>
                <w:color w:val="000000"/>
                <w:sz w:val="18"/>
              </w:rPr>
            </w:pPr>
            <w:r>
              <w:rPr>
                <w:snapToGrid w:val="0"/>
                <w:color w:val="000000"/>
                <w:sz w:val="18"/>
              </w:rPr>
              <w:t>Sierra Leone</w:t>
            </w:r>
          </w:p>
        </w:tc>
        <w:tc>
          <w:tcPr>
            <w:tcW w:w="428" w:type="dxa"/>
          </w:tcPr>
          <w:p w14:paraId="28D2C982" w14:textId="77777777" w:rsidR="00D64245" w:rsidRDefault="00D64245" w:rsidP="00DF2F37">
            <w:pPr>
              <w:rPr>
                <w:snapToGrid w:val="0"/>
                <w:color w:val="000000"/>
                <w:sz w:val="18"/>
              </w:rPr>
            </w:pPr>
            <w:r>
              <w:rPr>
                <w:snapToGrid w:val="0"/>
                <w:color w:val="000000"/>
                <w:sz w:val="18"/>
              </w:rPr>
              <w:t>PK</w:t>
            </w:r>
          </w:p>
        </w:tc>
        <w:tc>
          <w:tcPr>
            <w:tcW w:w="2267" w:type="dxa"/>
            <w:gridSpan w:val="2"/>
          </w:tcPr>
          <w:p w14:paraId="398946E2" w14:textId="77777777" w:rsidR="00D64245" w:rsidRDefault="00D64245" w:rsidP="00DF2F37">
            <w:pPr>
              <w:rPr>
                <w:snapToGrid w:val="0"/>
                <w:color w:val="000000"/>
                <w:sz w:val="18"/>
              </w:rPr>
            </w:pPr>
            <w:r>
              <w:rPr>
                <w:snapToGrid w:val="0"/>
                <w:color w:val="000000"/>
                <w:sz w:val="18"/>
              </w:rPr>
              <w:t>Pakistan</w:t>
            </w:r>
          </w:p>
        </w:tc>
      </w:tr>
      <w:tr w:rsidR="00D64245" w14:paraId="06BA4514" w14:textId="77777777" w:rsidTr="008214C3">
        <w:trPr>
          <w:gridAfter w:val="1"/>
          <w:wAfter w:w="142" w:type="dxa"/>
          <w:trHeight w:val="204"/>
        </w:trPr>
        <w:tc>
          <w:tcPr>
            <w:tcW w:w="455" w:type="dxa"/>
          </w:tcPr>
          <w:p w14:paraId="2B6FED37" w14:textId="77777777" w:rsidR="00D64245" w:rsidRDefault="00D64245" w:rsidP="00761583">
            <w:pPr>
              <w:rPr>
                <w:snapToGrid w:val="0"/>
                <w:color w:val="000000"/>
                <w:sz w:val="18"/>
              </w:rPr>
            </w:pPr>
          </w:p>
        </w:tc>
        <w:tc>
          <w:tcPr>
            <w:tcW w:w="2543" w:type="dxa"/>
          </w:tcPr>
          <w:p w14:paraId="7FEC1205" w14:textId="77777777" w:rsidR="00D64245" w:rsidRDefault="00D64245" w:rsidP="00761583">
            <w:pPr>
              <w:rPr>
                <w:snapToGrid w:val="0"/>
                <w:color w:val="000000"/>
                <w:sz w:val="18"/>
              </w:rPr>
            </w:pPr>
            <w:r>
              <w:rPr>
                <w:snapToGrid w:val="0"/>
                <w:color w:val="000000"/>
                <w:sz w:val="18"/>
              </w:rPr>
              <w:t>Kanariøyene</w:t>
            </w:r>
          </w:p>
        </w:tc>
        <w:tc>
          <w:tcPr>
            <w:tcW w:w="434" w:type="dxa"/>
          </w:tcPr>
          <w:p w14:paraId="1E7C4F1E" w14:textId="77777777" w:rsidR="00D64245" w:rsidRDefault="00D64245" w:rsidP="00DF2F37">
            <w:pPr>
              <w:rPr>
                <w:snapToGrid w:val="0"/>
                <w:color w:val="000000"/>
                <w:sz w:val="18"/>
              </w:rPr>
            </w:pPr>
            <w:r>
              <w:rPr>
                <w:snapToGrid w:val="0"/>
                <w:color w:val="000000"/>
                <w:sz w:val="18"/>
                <w:lang w:val="de-DE"/>
              </w:rPr>
              <w:t>SO</w:t>
            </w:r>
          </w:p>
        </w:tc>
        <w:tc>
          <w:tcPr>
            <w:tcW w:w="2551" w:type="dxa"/>
            <w:gridSpan w:val="2"/>
          </w:tcPr>
          <w:p w14:paraId="21F3EAC5" w14:textId="77777777" w:rsidR="00D64245" w:rsidRDefault="00D64245" w:rsidP="00DF2F37">
            <w:pPr>
              <w:rPr>
                <w:snapToGrid w:val="0"/>
                <w:color w:val="000000"/>
                <w:sz w:val="18"/>
              </w:rPr>
            </w:pPr>
            <w:r>
              <w:rPr>
                <w:snapToGrid w:val="0"/>
                <w:color w:val="000000"/>
                <w:sz w:val="18"/>
                <w:lang w:val="en-US"/>
              </w:rPr>
              <w:t>Somalia</w:t>
            </w:r>
          </w:p>
        </w:tc>
        <w:tc>
          <w:tcPr>
            <w:tcW w:w="428" w:type="dxa"/>
          </w:tcPr>
          <w:p w14:paraId="25825C3D" w14:textId="77777777" w:rsidR="00D64245" w:rsidRDefault="00D64245" w:rsidP="00DF2F37">
            <w:pPr>
              <w:rPr>
                <w:snapToGrid w:val="0"/>
                <w:color w:val="000000"/>
                <w:sz w:val="18"/>
              </w:rPr>
            </w:pPr>
            <w:r>
              <w:rPr>
                <w:snapToGrid w:val="0"/>
                <w:color w:val="000000"/>
                <w:sz w:val="18"/>
              </w:rPr>
              <w:t>QA</w:t>
            </w:r>
          </w:p>
        </w:tc>
        <w:tc>
          <w:tcPr>
            <w:tcW w:w="2267" w:type="dxa"/>
            <w:gridSpan w:val="2"/>
          </w:tcPr>
          <w:p w14:paraId="15194D61" w14:textId="77777777" w:rsidR="00D64245" w:rsidRDefault="00D64245" w:rsidP="00DF2F37">
            <w:pPr>
              <w:rPr>
                <w:snapToGrid w:val="0"/>
                <w:color w:val="000000"/>
                <w:sz w:val="18"/>
              </w:rPr>
            </w:pPr>
            <w:r>
              <w:rPr>
                <w:snapToGrid w:val="0"/>
                <w:color w:val="000000"/>
                <w:sz w:val="18"/>
              </w:rPr>
              <w:t>Qatar</w:t>
            </w:r>
          </w:p>
        </w:tc>
      </w:tr>
      <w:tr w:rsidR="00D64245" w14:paraId="23D787A8" w14:textId="77777777" w:rsidTr="008214C3">
        <w:trPr>
          <w:gridAfter w:val="1"/>
          <w:wAfter w:w="142" w:type="dxa"/>
          <w:trHeight w:val="204"/>
        </w:trPr>
        <w:tc>
          <w:tcPr>
            <w:tcW w:w="455" w:type="dxa"/>
          </w:tcPr>
          <w:p w14:paraId="32F8C4A4" w14:textId="77777777" w:rsidR="00D64245" w:rsidRDefault="00D64245" w:rsidP="00761583">
            <w:pPr>
              <w:rPr>
                <w:snapToGrid w:val="0"/>
                <w:color w:val="000000"/>
                <w:sz w:val="18"/>
              </w:rPr>
            </w:pPr>
            <w:r>
              <w:rPr>
                <w:snapToGrid w:val="0"/>
                <w:color w:val="000000"/>
                <w:sz w:val="18"/>
              </w:rPr>
              <w:t>GB</w:t>
            </w:r>
          </w:p>
        </w:tc>
        <w:tc>
          <w:tcPr>
            <w:tcW w:w="2543" w:type="dxa"/>
          </w:tcPr>
          <w:p w14:paraId="0C9CA026" w14:textId="77777777" w:rsidR="00D64245" w:rsidRDefault="00D64245" w:rsidP="00761583">
            <w:pPr>
              <w:rPr>
                <w:snapToGrid w:val="0"/>
                <w:color w:val="000000"/>
                <w:sz w:val="18"/>
              </w:rPr>
            </w:pPr>
            <w:r>
              <w:rPr>
                <w:snapToGrid w:val="0"/>
                <w:color w:val="000000"/>
                <w:sz w:val="18"/>
              </w:rPr>
              <w:t xml:space="preserve">Storbritannia </w:t>
            </w:r>
          </w:p>
        </w:tc>
        <w:tc>
          <w:tcPr>
            <w:tcW w:w="434" w:type="dxa"/>
          </w:tcPr>
          <w:p w14:paraId="6FB879BD" w14:textId="77777777" w:rsidR="00D64245" w:rsidRDefault="00D64245" w:rsidP="00DF2F37">
            <w:pPr>
              <w:rPr>
                <w:snapToGrid w:val="0"/>
                <w:color w:val="000000"/>
                <w:sz w:val="18"/>
              </w:rPr>
            </w:pPr>
            <w:r>
              <w:rPr>
                <w:snapToGrid w:val="0"/>
                <w:color w:val="000000"/>
                <w:sz w:val="18"/>
                <w:lang w:val="en-US"/>
              </w:rPr>
              <w:t>SH</w:t>
            </w:r>
          </w:p>
        </w:tc>
        <w:tc>
          <w:tcPr>
            <w:tcW w:w="2551" w:type="dxa"/>
            <w:gridSpan w:val="2"/>
          </w:tcPr>
          <w:p w14:paraId="132340BF" w14:textId="77777777" w:rsidR="00D64245" w:rsidRDefault="00D64245" w:rsidP="00DF2F37">
            <w:pPr>
              <w:rPr>
                <w:snapToGrid w:val="0"/>
                <w:color w:val="000000"/>
                <w:sz w:val="18"/>
              </w:rPr>
            </w:pPr>
            <w:r>
              <w:rPr>
                <w:snapToGrid w:val="0"/>
                <w:color w:val="000000"/>
                <w:sz w:val="18"/>
                <w:lang w:val="en-US"/>
              </w:rPr>
              <w:t>St. Helena</w:t>
            </w:r>
          </w:p>
        </w:tc>
        <w:tc>
          <w:tcPr>
            <w:tcW w:w="428" w:type="dxa"/>
            <w:shd w:val="clear" w:color="auto" w:fill="auto"/>
          </w:tcPr>
          <w:p w14:paraId="4A77A73E" w14:textId="77777777" w:rsidR="00D64245" w:rsidRDefault="00D64245" w:rsidP="00DF2F37">
            <w:pPr>
              <w:rPr>
                <w:snapToGrid w:val="0"/>
                <w:color w:val="000000"/>
                <w:sz w:val="18"/>
              </w:rPr>
            </w:pPr>
            <w:r>
              <w:rPr>
                <w:snapToGrid w:val="0"/>
                <w:color w:val="000000"/>
                <w:sz w:val="18"/>
              </w:rPr>
              <w:t>SA</w:t>
            </w:r>
          </w:p>
        </w:tc>
        <w:tc>
          <w:tcPr>
            <w:tcW w:w="2267" w:type="dxa"/>
            <w:gridSpan w:val="2"/>
            <w:shd w:val="clear" w:color="auto" w:fill="auto"/>
          </w:tcPr>
          <w:p w14:paraId="6B57D6C7" w14:textId="77777777" w:rsidR="00D64245" w:rsidRDefault="00D64245" w:rsidP="00DF2F37">
            <w:pPr>
              <w:rPr>
                <w:snapToGrid w:val="0"/>
                <w:color w:val="000000"/>
                <w:sz w:val="18"/>
              </w:rPr>
            </w:pPr>
            <w:r>
              <w:rPr>
                <w:snapToGrid w:val="0"/>
                <w:color w:val="000000"/>
                <w:sz w:val="18"/>
                <w:lang w:val="en-US"/>
              </w:rPr>
              <w:t>Saudi-Arabia</w:t>
            </w:r>
          </w:p>
        </w:tc>
      </w:tr>
      <w:tr w:rsidR="00D64245" w14:paraId="4891440D" w14:textId="77777777" w:rsidTr="008214C3">
        <w:trPr>
          <w:gridAfter w:val="1"/>
          <w:wAfter w:w="142" w:type="dxa"/>
          <w:trHeight w:val="204"/>
        </w:trPr>
        <w:tc>
          <w:tcPr>
            <w:tcW w:w="455" w:type="dxa"/>
          </w:tcPr>
          <w:p w14:paraId="1E7BF925" w14:textId="77777777" w:rsidR="00D64245" w:rsidRDefault="00D64245" w:rsidP="00761583">
            <w:pPr>
              <w:rPr>
                <w:snapToGrid w:val="0"/>
                <w:color w:val="000000"/>
                <w:sz w:val="18"/>
              </w:rPr>
            </w:pPr>
            <w:r>
              <w:rPr>
                <w:snapToGrid w:val="0"/>
                <w:color w:val="000000"/>
                <w:sz w:val="18"/>
              </w:rPr>
              <w:t>CH</w:t>
            </w:r>
          </w:p>
        </w:tc>
        <w:tc>
          <w:tcPr>
            <w:tcW w:w="2543" w:type="dxa"/>
          </w:tcPr>
          <w:p w14:paraId="1511D45D" w14:textId="77777777" w:rsidR="00D64245" w:rsidRDefault="00D64245" w:rsidP="00761583">
            <w:pPr>
              <w:rPr>
                <w:snapToGrid w:val="0"/>
                <w:color w:val="000000"/>
                <w:sz w:val="18"/>
              </w:rPr>
            </w:pPr>
            <w:r>
              <w:rPr>
                <w:snapToGrid w:val="0"/>
                <w:color w:val="000000"/>
                <w:sz w:val="18"/>
              </w:rPr>
              <w:t>Sveits</w:t>
            </w:r>
          </w:p>
        </w:tc>
        <w:tc>
          <w:tcPr>
            <w:tcW w:w="434" w:type="dxa"/>
          </w:tcPr>
          <w:p w14:paraId="680CB80B" w14:textId="77777777" w:rsidR="00D64245" w:rsidRDefault="00D64245" w:rsidP="00DF2F37">
            <w:pPr>
              <w:rPr>
                <w:snapToGrid w:val="0"/>
                <w:color w:val="000000"/>
                <w:sz w:val="18"/>
              </w:rPr>
            </w:pPr>
            <w:r>
              <w:rPr>
                <w:snapToGrid w:val="0"/>
                <w:color w:val="000000"/>
                <w:sz w:val="18"/>
              </w:rPr>
              <w:t>SD</w:t>
            </w:r>
          </w:p>
        </w:tc>
        <w:tc>
          <w:tcPr>
            <w:tcW w:w="2551" w:type="dxa"/>
            <w:gridSpan w:val="2"/>
          </w:tcPr>
          <w:p w14:paraId="4AFD6A0B" w14:textId="77777777" w:rsidR="00D64245" w:rsidRDefault="00D64245" w:rsidP="00DF2F37">
            <w:pPr>
              <w:rPr>
                <w:snapToGrid w:val="0"/>
                <w:color w:val="000000"/>
                <w:sz w:val="18"/>
              </w:rPr>
            </w:pPr>
            <w:r>
              <w:rPr>
                <w:snapToGrid w:val="0"/>
                <w:color w:val="000000"/>
                <w:sz w:val="18"/>
              </w:rPr>
              <w:t>Sudan</w:t>
            </w:r>
          </w:p>
        </w:tc>
        <w:tc>
          <w:tcPr>
            <w:tcW w:w="428" w:type="dxa"/>
            <w:shd w:val="clear" w:color="auto" w:fill="auto"/>
          </w:tcPr>
          <w:p w14:paraId="76D9FEFC" w14:textId="77777777" w:rsidR="00D64245" w:rsidRDefault="00D64245" w:rsidP="00DF2F37">
            <w:pPr>
              <w:rPr>
                <w:snapToGrid w:val="0"/>
                <w:color w:val="000000"/>
                <w:sz w:val="18"/>
                <w:lang w:val="de-DE"/>
              </w:rPr>
            </w:pPr>
            <w:r>
              <w:rPr>
                <w:snapToGrid w:val="0"/>
                <w:color w:val="000000"/>
                <w:sz w:val="18"/>
              </w:rPr>
              <w:t>SG</w:t>
            </w:r>
          </w:p>
        </w:tc>
        <w:tc>
          <w:tcPr>
            <w:tcW w:w="2267" w:type="dxa"/>
            <w:gridSpan w:val="2"/>
            <w:shd w:val="clear" w:color="auto" w:fill="auto"/>
          </w:tcPr>
          <w:p w14:paraId="24180555" w14:textId="77777777" w:rsidR="00D64245" w:rsidRDefault="00D64245" w:rsidP="00DF2F37">
            <w:pPr>
              <w:rPr>
                <w:snapToGrid w:val="0"/>
                <w:color w:val="000000"/>
                <w:sz w:val="18"/>
              </w:rPr>
            </w:pPr>
            <w:r>
              <w:rPr>
                <w:snapToGrid w:val="0"/>
                <w:color w:val="000000"/>
                <w:sz w:val="18"/>
              </w:rPr>
              <w:t>Singapore</w:t>
            </w:r>
          </w:p>
        </w:tc>
      </w:tr>
      <w:tr w:rsidR="00D64245" w14:paraId="6FB9F02D" w14:textId="77777777" w:rsidTr="008214C3">
        <w:trPr>
          <w:gridAfter w:val="1"/>
          <w:wAfter w:w="142" w:type="dxa"/>
          <w:trHeight w:val="204"/>
        </w:trPr>
        <w:tc>
          <w:tcPr>
            <w:tcW w:w="455" w:type="dxa"/>
          </w:tcPr>
          <w:p w14:paraId="07EC8D14" w14:textId="77777777" w:rsidR="00D64245" w:rsidRDefault="00D64245" w:rsidP="00761583">
            <w:pPr>
              <w:rPr>
                <w:snapToGrid w:val="0"/>
                <w:color w:val="000000"/>
                <w:sz w:val="18"/>
              </w:rPr>
            </w:pPr>
            <w:r>
              <w:rPr>
                <w:snapToGrid w:val="0"/>
                <w:color w:val="000000"/>
                <w:sz w:val="18"/>
              </w:rPr>
              <w:t>CZ</w:t>
            </w:r>
          </w:p>
        </w:tc>
        <w:tc>
          <w:tcPr>
            <w:tcW w:w="2543" w:type="dxa"/>
          </w:tcPr>
          <w:p w14:paraId="18ECF064" w14:textId="77777777" w:rsidR="00D64245" w:rsidRDefault="00D64245" w:rsidP="00761583">
            <w:pPr>
              <w:rPr>
                <w:snapToGrid w:val="0"/>
                <w:color w:val="000000"/>
                <w:sz w:val="18"/>
              </w:rPr>
            </w:pPr>
            <w:r>
              <w:rPr>
                <w:snapToGrid w:val="0"/>
                <w:color w:val="000000"/>
                <w:sz w:val="18"/>
              </w:rPr>
              <w:t>Tsjekkia</w:t>
            </w:r>
          </w:p>
        </w:tc>
        <w:tc>
          <w:tcPr>
            <w:tcW w:w="434" w:type="dxa"/>
          </w:tcPr>
          <w:p w14:paraId="54CEE1AD" w14:textId="77777777" w:rsidR="00D64245" w:rsidRDefault="00D64245" w:rsidP="00DF2F37">
            <w:pPr>
              <w:rPr>
                <w:snapToGrid w:val="0"/>
                <w:color w:val="000000"/>
                <w:sz w:val="18"/>
                <w:lang w:val="de-DE"/>
              </w:rPr>
            </w:pPr>
            <w:r>
              <w:rPr>
                <w:snapToGrid w:val="0"/>
                <w:color w:val="000000"/>
                <w:sz w:val="18"/>
              </w:rPr>
              <w:t>SZ</w:t>
            </w:r>
          </w:p>
        </w:tc>
        <w:tc>
          <w:tcPr>
            <w:tcW w:w="2551" w:type="dxa"/>
            <w:gridSpan w:val="2"/>
          </w:tcPr>
          <w:p w14:paraId="1FB49047" w14:textId="77777777" w:rsidR="00D64245" w:rsidRDefault="00D64245" w:rsidP="00DF2F37">
            <w:pPr>
              <w:rPr>
                <w:snapToGrid w:val="0"/>
                <w:color w:val="000000"/>
                <w:sz w:val="18"/>
                <w:lang w:val="en-US"/>
              </w:rPr>
            </w:pPr>
            <w:r>
              <w:rPr>
                <w:snapToGrid w:val="0"/>
                <w:color w:val="000000"/>
                <w:sz w:val="18"/>
              </w:rPr>
              <w:t>Swaziland</w:t>
            </w:r>
          </w:p>
        </w:tc>
        <w:tc>
          <w:tcPr>
            <w:tcW w:w="428" w:type="dxa"/>
          </w:tcPr>
          <w:p w14:paraId="6D0FB2E1" w14:textId="77777777" w:rsidR="00D64245" w:rsidRDefault="00D64245" w:rsidP="00DF2F37">
            <w:pPr>
              <w:rPr>
                <w:snapToGrid w:val="0"/>
                <w:color w:val="000000"/>
                <w:sz w:val="18"/>
              </w:rPr>
            </w:pPr>
            <w:r>
              <w:rPr>
                <w:snapToGrid w:val="0"/>
                <w:color w:val="000000"/>
                <w:sz w:val="18"/>
              </w:rPr>
              <w:t>LK</w:t>
            </w:r>
          </w:p>
        </w:tc>
        <w:tc>
          <w:tcPr>
            <w:tcW w:w="2267" w:type="dxa"/>
            <w:gridSpan w:val="2"/>
          </w:tcPr>
          <w:p w14:paraId="0E4E5FB2" w14:textId="77777777" w:rsidR="00D64245" w:rsidRDefault="00D64245" w:rsidP="00DF2F37">
            <w:pPr>
              <w:rPr>
                <w:snapToGrid w:val="0"/>
                <w:color w:val="000000"/>
                <w:sz w:val="18"/>
              </w:rPr>
            </w:pPr>
            <w:r>
              <w:rPr>
                <w:snapToGrid w:val="0"/>
                <w:color w:val="000000"/>
                <w:sz w:val="18"/>
              </w:rPr>
              <w:t>Sri Lanka</w:t>
            </w:r>
          </w:p>
        </w:tc>
      </w:tr>
      <w:tr w:rsidR="00D64245" w14:paraId="428DD420" w14:textId="77777777" w:rsidTr="008214C3">
        <w:trPr>
          <w:gridAfter w:val="1"/>
          <w:wAfter w:w="142" w:type="dxa"/>
          <w:trHeight w:val="204"/>
        </w:trPr>
        <w:tc>
          <w:tcPr>
            <w:tcW w:w="455" w:type="dxa"/>
          </w:tcPr>
          <w:p w14:paraId="4B3FD73F" w14:textId="77777777" w:rsidR="00D64245" w:rsidRDefault="00D64245" w:rsidP="00761583">
            <w:pPr>
              <w:rPr>
                <w:snapToGrid w:val="0"/>
                <w:color w:val="000000"/>
                <w:sz w:val="18"/>
              </w:rPr>
            </w:pPr>
            <w:r>
              <w:rPr>
                <w:snapToGrid w:val="0"/>
                <w:color w:val="000000"/>
                <w:sz w:val="18"/>
              </w:rPr>
              <w:t>TR</w:t>
            </w:r>
          </w:p>
        </w:tc>
        <w:tc>
          <w:tcPr>
            <w:tcW w:w="2543" w:type="dxa"/>
          </w:tcPr>
          <w:p w14:paraId="6B31711D" w14:textId="77777777" w:rsidR="00D64245" w:rsidRDefault="00D64245" w:rsidP="00761583">
            <w:pPr>
              <w:rPr>
                <w:snapToGrid w:val="0"/>
                <w:color w:val="000000"/>
                <w:sz w:val="18"/>
              </w:rPr>
            </w:pPr>
            <w:r>
              <w:rPr>
                <w:snapToGrid w:val="0"/>
                <w:color w:val="000000"/>
                <w:sz w:val="18"/>
              </w:rPr>
              <w:t>Tyrkia</w:t>
            </w:r>
          </w:p>
        </w:tc>
        <w:tc>
          <w:tcPr>
            <w:tcW w:w="434" w:type="dxa"/>
          </w:tcPr>
          <w:p w14:paraId="62CD4E95" w14:textId="77777777" w:rsidR="00D64245" w:rsidRDefault="00D64245" w:rsidP="00DF2F37">
            <w:pPr>
              <w:rPr>
                <w:snapToGrid w:val="0"/>
                <w:color w:val="000000"/>
                <w:sz w:val="18"/>
                <w:lang w:val="en-US"/>
              </w:rPr>
            </w:pPr>
            <w:r>
              <w:rPr>
                <w:snapToGrid w:val="0"/>
                <w:color w:val="000000"/>
                <w:sz w:val="18"/>
              </w:rPr>
              <w:t>ZA</w:t>
            </w:r>
          </w:p>
        </w:tc>
        <w:tc>
          <w:tcPr>
            <w:tcW w:w="2551" w:type="dxa"/>
            <w:gridSpan w:val="2"/>
          </w:tcPr>
          <w:p w14:paraId="794C9D71" w14:textId="77777777" w:rsidR="00D64245" w:rsidRDefault="00D64245" w:rsidP="00DF2F37">
            <w:pPr>
              <w:rPr>
                <w:snapToGrid w:val="0"/>
                <w:color w:val="000000"/>
                <w:sz w:val="18"/>
                <w:lang w:val="en-US"/>
              </w:rPr>
            </w:pPr>
            <w:r>
              <w:rPr>
                <w:snapToGrid w:val="0"/>
                <w:color w:val="000000"/>
                <w:sz w:val="18"/>
              </w:rPr>
              <w:t>Sør-Afrika</w:t>
            </w:r>
          </w:p>
        </w:tc>
        <w:tc>
          <w:tcPr>
            <w:tcW w:w="428" w:type="dxa"/>
          </w:tcPr>
          <w:p w14:paraId="0B40E6CC" w14:textId="77777777" w:rsidR="00D64245" w:rsidRDefault="00D64245" w:rsidP="00DF2F37">
            <w:pPr>
              <w:rPr>
                <w:snapToGrid w:val="0"/>
                <w:color w:val="000000"/>
                <w:sz w:val="18"/>
              </w:rPr>
            </w:pPr>
            <w:r>
              <w:rPr>
                <w:snapToGrid w:val="0"/>
                <w:color w:val="000000"/>
                <w:sz w:val="18"/>
              </w:rPr>
              <w:t>SY</w:t>
            </w:r>
          </w:p>
        </w:tc>
        <w:tc>
          <w:tcPr>
            <w:tcW w:w="2267" w:type="dxa"/>
            <w:gridSpan w:val="2"/>
          </w:tcPr>
          <w:p w14:paraId="53E2E591" w14:textId="77777777" w:rsidR="00D64245" w:rsidRDefault="00D64245" w:rsidP="00DF2F37">
            <w:pPr>
              <w:rPr>
                <w:snapToGrid w:val="0"/>
                <w:color w:val="000000"/>
                <w:sz w:val="18"/>
              </w:rPr>
            </w:pPr>
            <w:r>
              <w:rPr>
                <w:snapToGrid w:val="0"/>
                <w:color w:val="000000"/>
                <w:sz w:val="18"/>
              </w:rPr>
              <w:t>Syria</w:t>
            </w:r>
          </w:p>
        </w:tc>
      </w:tr>
      <w:tr w:rsidR="00D64245" w14:paraId="2275D53E" w14:textId="77777777" w:rsidTr="008214C3">
        <w:trPr>
          <w:gridAfter w:val="1"/>
          <w:wAfter w:w="142" w:type="dxa"/>
          <w:trHeight w:val="204"/>
        </w:trPr>
        <w:tc>
          <w:tcPr>
            <w:tcW w:w="455" w:type="dxa"/>
          </w:tcPr>
          <w:p w14:paraId="560FB168" w14:textId="77777777" w:rsidR="00D64245" w:rsidRDefault="00D64245" w:rsidP="00761583">
            <w:pPr>
              <w:rPr>
                <w:snapToGrid w:val="0"/>
                <w:color w:val="000000"/>
                <w:sz w:val="18"/>
              </w:rPr>
            </w:pPr>
            <w:r>
              <w:rPr>
                <w:snapToGrid w:val="0"/>
                <w:color w:val="000000"/>
                <w:sz w:val="18"/>
              </w:rPr>
              <w:t>DE</w:t>
            </w:r>
          </w:p>
        </w:tc>
        <w:tc>
          <w:tcPr>
            <w:tcW w:w="2543" w:type="dxa"/>
          </w:tcPr>
          <w:p w14:paraId="3315BE32" w14:textId="77777777" w:rsidR="00D64245" w:rsidRDefault="00D64245" w:rsidP="00761583">
            <w:pPr>
              <w:rPr>
                <w:snapToGrid w:val="0"/>
                <w:color w:val="000000"/>
                <w:sz w:val="18"/>
              </w:rPr>
            </w:pPr>
            <w:r>
              <w:rPr>
                <w:snapToGrid w:val="0"/>
                <w:color w:val="000000"/>
                <w:sz w:val="18"/>
              </w:rPr>
              <w:t>Tyskland</w:t>
            </w:r>
          </w:p>
        </w:tc>
        <w:tc>
          <w:tcPr>
            <w:tcW w:w="434" w:type="dxa"/>
          </w:tcPr>
          <w:p w14:paraId="642E4EB7" w14:textId="77777777" w:rsidR="00D64245" w:rsidRDefault="00D64245" w:rsidP="00DF2F37">
            <w:pPr>
              <w:rPr>
                <w:snapToGrid w:val="0"/>
                <w:color w:val="000000"/>
                <w:sz w:val="18"/>
              </w:rPr>
            </w:pPr>
            <w:r>
              <w:rPr>
                <w:snapToGrid w:val="0"/>
                <w:color w:val="000000"/>
                <w:sz w:val="18"/>
                <w:lang w:val="en-US"/>
              </w:rPr>
              <w:t>SS</w:t>
            </w:r>
          </w:p>
        </w:tc>
        <w:tc>
          <w:tcPr>
            <w:tcW w:w="2551" w:type="dxa"/>
            <w:gridSpan w:val="2"/>
          </w:tcPr>
          <w:p w14:paraId="5F8EB86A" w14:textId="77777777" w:rsidR="00D64245" w:rsidRDefault="00D64245" w:rsidP="00DF2F37">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-Sudan</w:t>
            </w:r>
          </w:p>
        </w:tc>
        <w:tc>
          <w:tcPr>
            <w:tcW w:w="428" w:type="dxa"/>
          </w:tcPr>
          <w:p w14:paraId="0145B6F8" w14:textId="77777777" w:rsidR="00D64245" w:rsidRDefault="00D64245" w:rsidP="00DF2F37">
            <w:pPr>
              <w:rPr>
                <w:snapToGrid w:val="0"/>
                <w:color w:val="000000"/>
                <w:sz w:val="18"/>
              </w:rPr>
            </w:pPr>
            <w:r>
              <w:rPr>
                <w:snapToGrid w:val="0"/>
                <w:color w:val="000000"/>
                <w:sz w:val="18"/>
              </w:rPr>
              <w:t>TJ</w:t>
            </w:r>
          </w:p>
        </w:tc>
        <w:tc>
          <w:tcPr>
            <w:tcW w:w="2267" w:type="dxa"/>
            <w:gridSpan w:val="2"/>
          </w:tcPr>
          <w:p w14:paraId="6A88F041" w14:textId="77777777" w:rsidR="00D64245" w:rsidRDefault="00D64245" w:rsidP="00DF2F37">
            <w:pPr>
              <w:rPr>
                <w:snapToGrid w:val="0"/>
                <w:color w:val="000000"/>
                <w:sz w:val="18"/>
              </w:rPr>
            </w:pPr>
            <w:proofErr w:type="spellStart"/>
            <w:r>
              <w:rPr>
                <w:snapToGrid w:val="0"/>
                <w:color w:val="000000"/>
                <w:sz w:val="18"/>
                <w:lang w:val="en-US"/>
              </w:rPr>
              <w:t>Tadzjikistan</w:t>
            </w:r>
            <w:proofErr w:type="spellEnd"/>
          </w:p>
        </w:tc>
      </w:tr>
      <w:tr w:rsidR="00D64245" w14:paraId="56D17767" w14:textId="77777777" w:rsidTr="008214C3">
        <w:trPr>
          <w:gridAfter w:val="1"/>
          <w:wAfter w:w="142" w:type="dxa"/>
          <w:trHeight w:val="204"/>
        </w:trPr>
        <w:tc>
          <w:tcPr>
            <w:tcW w:w="455" w:type="dxa"/>
          </w:tcPr>
          <w:p w14:paraId="1D82727C" w14:textId="77777777" w:rsidR="00D64245" w:rsidRDefault="00D64245" w:rsidP="00761583">
            <w:pPr>
              <w:rPr>
                <w:snapToGrid w:val="0"/>
                <w:color w:val="000000"/>
                <w:sz w:val="18"/>
              </w:rPr>
            </w:pPr>
            <w:r>
              <w:rPr>
                <w:snapToGrid w:val="0"/>
                <w:color w:val="000000"/>
                <w:sz w:val="18"/>
              </w:rPr>
              <w:t>UA</w:t>
            </w:r>
          </w:p>
        </w:tc>
        <w:tc>
          <w:tcPr>
            <w:tcW w:w="2543" w:type="dxa"/>
          </w:tcPr>
          <w:p w14:paraId="306EB30C" w14:textId="77777777" w:rsidR="00D64245" w:rsidRDefault="00D64245" w:rsidP="007F15DF">
            <w:pPr>
              <w:rPr>
                <w:snapToGrid w:val="0"/>
                <w:color w:val="000000"/>
                <w:sz w:val="18"/>
                <w:lang w:val="de-DE"/>
              </w:rPr>
            </w:pPr>
            <w:proofErr w:type="spellStart"/>
            <w:r>
              <w:rPr>
                <w:snapToGrid w:val="0"/>
                <w:color w:val="000000"/>
                <w:sz w:val="18"/>
                <w:lang w:val="de-DE"/>
              </w:rPr>
              <w:t>Ukraina</w:t>
            </w:r>
            <w:proofErr w:type="spellEnd"/>
          </w:p>
        </w:tc>
        <w:tc>
          <w:tcPr>
            <w:tcW w:w="434" w:type="dxa"/>
          </w:tcPr>
          <w:p w14:paraId="21D7AF73" w14:textId="77777777" w:rsidR="00D64245" w:rsidRDefault="00D64245" w:rsidP="00DF2F37">
            <w:pPr>
              <w:rPr>
                <w:snapToGrid w:val="0"/>
                <w:color w:val="000000"/>
                <w:sz w:val="18"/>
              </w:rPr>
            </w:pPr>
            <w:r>
              <w:rPr>
                <w:snapToGrid w:val="0"/>
                <w:color w:val="000000"/>
                <w:sz w:val="18"/>
                <w:lang w:val="en-US"/>
              </w:rPr>
              <w:t>TZ</w:t>
            </w:r>
          </w:p>
        </w:tc>
        <w:tc>
          <w:tcPr>
            <w:tcW w:w="2551" w:type="dxa"/>
            <w:gridSpan w:val="2"/>
          </w:tcPr>
          <w:p w14:paraId="6A728B51" w14:textId="77777777" w:rsidR="00D64245" w:rsidRDefault="00D64245" w:rsidP="00DF2F37">
            <w:pPr>
              <w:rPr>
                <w:snapToGrid w:val="0"/>
                <w:color w:val="000000"/>
                <w:sz w:val="18"/>
              </w:rPr>
            </w:pPr>
            <w:r>
              <w:rPr>
                <w:snapToGrid w:val="0"/>
                <w:color w:val="000000"/>
                <w:sz w:val="18"/>
                <w:lang w:val="en-US"/>
              </w:rPr>
              <w:t>Tanzania</w:t>
            </w:r>
          </w:p>
        </w:tc>
        <w:tc>
          <w:tcPr>
            <w:tcW w:w="428" w:type="dxa"/>
          </w:tcPr>
          <w:p w14:paraId="475799A3" w14:textId="77777777" w:rsidR="00D64245" w:rsidRDefault="00D64245" w:rsidP="00DF2F37">
            <w:pPr>
              <w:rPr>
                <w:snapToGrid w:val="0"/>
                <w:color w:val="000000"/>
                <w:sz w:val="18"/>
              </w:rPr>
            </w:pPr>
            <w:r>
              <w:rPr>
                <w:snapToGrid w:val="0"/>
                <w:color w:val="000000"/>
                <w:sz w:val="18"/>
                <w:lang w:val="en-US"/>
              </w:rPr>
              <w:t>TW</w:t>
            </w:r>
          </w:p>
        </w:tc>
        <w:tc>
          <w:tcPr>
            <w:tcW w:w="2267" w:type="dxa"/>
            <w:gridSpan w:val="2"/>
          </w:tcPr>
          <w:p w14:paraId="06ADDBAF" w14:textId="77777777" w:rsidR="00D64245" w:rsidRDefault="00D64245" w:rsidP="00DF2F37">
            <w:pPr>
              <w:rPr>
                <w:snapToGrid w:val="0"/>
                <w:color w:val="000000"/>
                <w:sz w:val="18"/>
                <w:lang w:val="en-US"/>
              </w:rPr>
            </w:pPr>
            <w:r>
              <w:rPr>
                <w:snapToGrid w:val="0"/>
                <w:color w:val="000000"/>
                <w:sz w:val="18"/>
                <w:lang w:val="en-US"/>
              </w:rPr>
              <w:t xml:space="preserve">Taiwan </w:t>
            </w:r>
          </w:p>
        </w:tc>
      </w:tr>
      <w:tr w:rsidR="00D64245" w14:paraId="0C1B7C3E" w14:textId="77777777" w:rsidTr="008214C3">
        <w:trPr>
          <w:gridAfter w:val="1"/>
          <w:wAfter w:w="142" w:type="dxa"/>
          <w:trHeight w:val="204"/>
        </w:trPr>
        <w:tc>
          <w:tcPr>
            <w:tcW w:w="455" w:type="dxa"/>
          </w:tcPr>
          <w:p w14:paraId="3CDE986A" w14:textId="77777777" w:rsidR="00D64245" w:rsidRDefault="00D64245" w:rsidP="00761583">
            <w:pPr>
              <w:rPr>
                <w:snapToGrid w:val="0"/>
                <w:color w:val="000000"/>
                <w:sz w:val="18"/>
                <w:lang w:val="de-DE"/>
              </w:rPr>
            </w:pPr>
            <w:r>
              <w:rPr>
                <w:snapToGrid w:val="0"/>
                <w:color w:val="000000"/>
                <w:sz w:val="18"/>
                <w:lang w:val="de-DE"/>
              </w:rPr>
              <w:t>HU</w:t>
            </w:r>
          </w:p>
        </w:tc>
        <w:tc>
          <w:tcPr>
            <w:tcW w:w="2543" w:type="dxa"/>
          </w:tcPr>
          <w:p w14:paraId="4289E6DC" w14:textId="77777777" w:rsidR="00D64245" w:rsidRDefault="00D64245" w:rsidP="00761583">
            <w:pPr>
              <w:rPr>
                <w:snapToGrid w:val="0"/>
                <w:color w:val="000000"/>
                <w:sz w:val="18"/>
                <w:lang w:val="de-DE"/>
              </w:rPr>
            </w:pPr>
            <w:r>
              <w:rPr>
                <w:snapToGrid w:val="0"/>
                <w:color w:val="000000"/>
                <w:sz w:val="18"/>
                <w:lang w:val="de-DE"/>
              </w:rPr>
              <w:t>Ungarn</w:t>
            </w:r>
          </w:p>
        </w:tc>
        <w:tc>
          <w:tcPr>
            <w:tcW w:w="434" w:type="dxa"/>
          </w:tcPr>
          <w:p w14:paraId="3F6A6348" w14:textId="77777777" w:rsidR="00D64245" w:rsidRDefault="00D64245" w:rsidP="00DF2F37">
            <w:pPr>
              <w:rPr>
                <w:snapToGrid w:val="0"/>
                <w:color w:val="000000"/>
                <w:sz w:val="18"/>
              </w:rPr>
            </w:pPr>
            <w:r>
              <w:rPr>
                <w:snapToGrid w:val="0"/>
                <w:color w:val="000000"/>
                <w:sz w:val="18"/>
                <w:lang w:val="en-US"/>
              </w:rPr>
              <w:t>TD</w:t>
            </w:r>
          </w:p>
        </w:tc>
        <w:tc>
          <w:tcPr>
            <w:tcW w:w="2551" w:type="dxa"/>
            <w:gridSpan w:val="2"/>
          </w:tcPr>
          <w:p w14:paraId="6F6FA76E" w14:textId="77777777" w:rsidR="00D64245" w:rsidRDefault="00D64245" w:rsidP="00DF2F37">
            <w:pPr>
              <w:rPr>
                <w:snapToGrid w:val="0"/>
                <w:color w:val="000000"/>
                <w:sz w:val="18"/>
              </w:rPr>
            </w:pPr>
            <w:proofErr w:type="spellStart"/>
            <w:r>
              <w:rPr>
                <w:snapToGrid w:val="0"/>
                <w:color w:val="000000"/>
                <w:sz w:val="18"/>
                <w:lang w:val="en-US"/>
              </w:rPr>
              <w:t>Tsjhad</w:t>
            </w:r>
            <w:proofErr w:type="spellEnd"/>
          </w:p>
        </w:tc>
        <w:tc>
          <w:tcPr>
            <w:tcW w:w="428" w:type="dxa"/>
          </w:tcPr>
          <w:p w14:paraId="297724D8" w14:textId="77777777" w:rsidR="00D64245" w:rsidRDefault="00D64245" w:rsidP="00DF2F37">
            <w:pPr>
              <w:rPr>
                <w:snapToGrid w:val="0"/>
                <w:color w:val="000000"/>
                <w:sz w:val="18"/>
              </w:rPr>
            </w:pPr>
            <w:r>
              <w:rPr>
                <w:snapToGrid w:val="0"/>
                <w:color w:val="000000"/>
                <w:sz w:val="18"/>
                <w:lang w:val="en-US"/>
              </w:rPr>
              <w:t>TH</w:t>
            </w:r>
          </w:p>
        </w:tc>
        <w:tc>
          <w:tcPr>
            <w:tcW w:w="2267" w:type="dxa"/>
            <w:gridSpan w:val="2"/>
          </w:tcPr>
          <w:p w14:paraId="5ACD2BF0" w14:textId="77777777" w:rsidR="00D64245" w:rsidRDefault="00D64245" w:rsidP="00DF2F37">
            <w:pPr>
              <w:rPr>
                <w:snapToGrid w:val="0"/>
                <w:color w:val="000000"/>
                <w:sz w:val="18"/>
              </w:rPr>
            </w:pPr>
            <w:r>
              <w:rPr>
                <w:snapToGrid w:val="0"/>
                <w:color w:val="000000"/>
                <w:sz w:val="18"/>
              </w:rPr>
              <w:t>Thailand</w:t>
            </w:r>
          </w:p>
        </w:tc>
      </w:tr>
      <w:tr w:rsidR="00D64245" w14:paraId="3D408151" w14:textId="77777777" w:rsidTr="008214C3">
        <w:trPr>
          <w:gridAfter w:val="1"/>
          <w:wAfter w:w="142" w:type="dxa"/>
          <w:trHeight w:val="204"/>
        </w:trPr>
        <w:tc>
          <w:tcPr>
            <w:tcW w:w="455" w:type="dxa"/>
          </w:tcPr>
          <w:p w14:paraId="157A1923" w14:textId="77777777" w:rsidR="00D64245" w:rsidRDefault="00D64245" w:rsidP="00761583">
            <w:pPr>
              <w:rPr>
                <w:snapToGrid w:val="0"/>
                <w:color w:val="000000"/>
                <w:sz w:val="18"/>
              </w:rPr>
            </w:pPr>
            <w:r>
              <w:rPr>
                <w:snapToGrid w:val="0"/>
                <w:color w:val="000000"/>
                <w:sz w:val="18"/>
              </w:rPr>
              <w:t>VA</w:t>
            </w:r>
          </w:p>
        </w:tc>
        <w:tc>
          <w:tcPr>
            <w:tcW w:w="2543" w:type="dxa"/>
          </w:tcPr>
          <w:p w14:paraId="0823198D" w14:textId="77777777" w:rsidR="00D64245" w:rsidRDefault="00D64245" w:rsidP="00761583">
            <w:pPr>
              <w:rPr>
                <w:snapToGrid w:val="0"/>
                <w:color w:val="000000"/>
                <w:sz w:val="18"/>
              </w:rPr>
            </w:pPr>
            <w:r>
              <w:rPr>
                <w:snapToGrid w:val="0"/>
                <w:color w:val="000000"/>
                <w:sz w:val="18"/>
              </w:rPr>
              <w:t>Vatikanstaten</w:t>
            </w:r>
          </w:p>
        </w:tc>
        <w:tc>
          <w:tcPr>
            <w:tcW w:w="434" w:type="dxa"/>
          </w:tcPr>
          <w:p w14:paraId="4597F4CA" w14:textId="77777777" w:rsidR="00D64245" w:rsidRDefault="00D64245" w:rsidP="00DF2F37">
            <w:pPr>
              <w:rPr>
                <w:snapToGrid w:val="0"/>
                <w:color w:val="000000"/>
                <w:sz w:val="18"/>
                <w:lang w:val="en-US"/>
              </w:rPr>
            </w:pPr>
            <w:r>
              <w:rPr>
                <w:snapToGrid w:val="0"/>
                <w:color w:val="000000"/>
                <w:sz w:val="18"/>
                <w:lang w:val="en-US"/>
              </w:rPr>
              <w:t>TG</w:t>
            </w:r>
          </w:p>
        </w:tc>
        <w:tc>
          <w:tcPr>
            <w:tcW w:w="2551" w:type="dxa"/>
            <w:gridSpan w:val="2"/>
          </w:tcPr>
          <w:p w14:paraId="7196B68E" w14:textId="77777777" w:rsidR="00D64245" w:rsidRDefault="00D64245" w:rsidP="00DF2F37">
            <w:pPr>
              <w:rPr>
                <w:snapToGrid w:val="0"/>
                <w:color w:val="000000"/>
                <w:sz w:val="18"/>
                <w:lang w:val="en-US"/>
              </w:rPr>
            </w:pPr>
            <w:r>
              <w:rPr>
                <w:snapToGrid w:val="0"/>
                <w:color w:val="000000"/>
                <w:sz w:val="18"/>
                <w:lang w:val="en-US"/>
              </w:rPr>
              <w:t>Togo</w:t>
            </w:r>
          </w:p>
        </w:tc>
        <w:tc>
          <w:tcPr>
            <w:tcW w:w="428" w:type="dxa"/>
          </w:tcPr>
          <w:p w14:paraId="3DE6693C" w14:textId="77777777" w:rsidR="00D64245" w:rsidRDefault="00D64245" w:rsidP="00DF2F37">
            <w:pPr>
              <w:rPr>
                <w:snapToGrid w:val="0"/>
                <w:color w:val="000000"/>
                <w:sz w:val="18"/>
              </w:rPr>
            </w:pPr>
            <w:r>
              <w:rPr>
                <w:snapToGrid w:val="0"/>
                <w:color w:val="000000"/>
                <w:sz w:val="18"/>
              </w:rPr>
              <w:t>TL</w:t>
            </w:r>
          </w:p>
        </w:tc>
        <w:tc>
          <w:tcPr>
            <w:tcW w:w="2267" w:type="dxa"/>
            <w:gridSpan w:val="2"/>
          </w:tcPr>
          <w:p w14:paraId="4B60022E" w14:textId="77777777" w:rsidR="00D64245" w:rsidRDefault="00D64245" w:rsidP="00DF2F37">
            <w:pPr>
              <w:rPr>
                <w:snapToGrid w:val="0"/>
                <w:color w:val="000000"/>
                <w:sz w:val="18"/>
              </w:rPr>
            </w:pPr>
            <w:r>
              <w:rPr>
                <w:snapToGrid w:val="0"/>
                <w:color w:val="000000"/>
                <w:sz w:val="18"/>
              </w:rPr>
              <w:t>Øst-Timor</w:t>
            </w:r>
          </w:p>
        </w:tc>
      </w:tr>
      <w:tr w:rsidR="00D64245" w14:paraId="7C594AB6" w14:textId="77777777" w:rsidTr="008214C3">
        <w:trPr>
          <w:gridAfter w:val="1"/>
          <w:wAfter w:w="142" w:type="dxa"/>
          <w:trHeight w:val="204"/>
        </w:trPr>
        <w:tc>
          <w:tcPr>
            <w:tcW w:w="455" w:type="dxa"/>
          </w:tcPr>
          <w:p w14:paraId="6EADDBC3" w14:textId="77777777" w:rsidR="00D64245" w:rsidRDefault="00D64245" w:rsidP="00761583">
            <w:pPr>
              <w:rPr>
                <w:snapToGrid w:val="0"/>
                <w:color w:val="000000"/>
                <w:sz w:val="18"/>
              </w:rPr>
            </w:pPr>
            <w:r>
              <w:rPr>
                <w:snapToGrid w:val="0"/>
                <w:color w:val="000000"/>
                <w:sz w:val="18"/>
              </w:rPr>
              <w:t>AT</w:t>
            </w:r>
          </w:p>
        </w:tc>
        <w:tc>
          <w:tcPr>
            <w:tcW w:w="2543" w:type="dxa"/>
          </w:tcPr>
          <w:p w14:paraId="1ED4B1CA" w14:textId="77777777" w:rsidR="00D64245" w:rsidRDefault="00D64245" w:rsidP="00761583">
            <w:pPr>
              <w:rPr>
                <w:snapToGrid w:val="0"/>
                <w:color w:val="000000"/>
                <w:sz w:val="18"/>
              </w:rPr>
            </w:pPr>
            <w:r>
              <w:rPr>
                <w:snapToGrid w:val="0"/>
                <w:color w:val="000000"/>
                <w:sz w:val="18"/>
              </w:rPr>
              <w:t>Østerrike</w:t>
            </w:r>
          </w:p>
        </w:tc>
        <w:tc>
          <w:tcPr>
            <w:tcW w:w="434" w:type="dxa"/>
            <w:shd w:val="clear" w:color="auto" w:fill="auto"/>
          </w:tcPr>
          <w:p w14:paraId="60B5663A" w14:textId="77777777" w:rsidR="00D64245" w:rsidRDefault="00D64245" w:rsidP="00DF2F37">
            <w:pPr>
              <w:rPr>
                <w:snapToGrid w:val="0"/>
                <w:color w:val="000000"/>
                <w:sz w:val="18"/>
                <w:lang w:val="en-US"/>
              </w:rPr>
            </w:pPr>
            <w:r>
              <w:rPr>
                <w:snapToGrid w:val="0"/>
                <w:color w:val="000000"/>
                <w:sz w:val="18"/>
                <w:lang w:val="en-US"/>
              </w:rPr>
              <w:t>TN</w:t>
            </w:r>
          </w:p>
        </w:tc>
        <w:tc>
          <w:tcPr>
            <w:tcW w:w="2551" w:type="dxa"/>
            <w:gridSpan w:val="2"/>
            <w:shd w:val="clear" w:color="auto" w:fill="auto"/>
          </w:tcPr>
          <w:p w14:paraId="2A1FA2BA" w14:textId="77777777" w:rsidR="00D64245" w:rsidRDefault="00D64245" w:rsidP="00DF2F37">
            <w:pPr>
              <w:rPr>
                <w:snapToGrid w:val="0"/>
                <w:color w:val="000000"/>
                <w:sz w:val="18"/>
                <w:lang w:val="en-US"/>
              </w:rPr>
            </w:pPr>
            <w:r>
              <w:rPr>
                <w:snapToGrid w:val="0"/>
                <w:color w:val="000000"/>
                <w:sz w:val="18"/>
                <w:lang w:val="en-US"/>
              </w:rPr>
              <w:t>Tunisia</w:t>
            </w:r>
          </w:p>
        </w:tc>
        <w:tc>
          <w:tcPr>
            <w:tcW w:w="428" w:type="dxa"/>
          </w:tcPr>
          <w:p w14:paraId="1AB28361" w14:textId="77777777" w:rsidR="00D64245" w:rsidRDefault="00D64245" w:rsidP="00DF2F37">
            <w:pPr>
              <w:rPr>
                <w:snapToGrid w:val="0"/>
                <w:color w:val="000000"/>
                <w:sz w:val="18"/>
              </w:rPr>
            </w:pPr>
            <w:r>
              <w:rPr>
                <w:snapToGrid w:val="0"/>
                <w:color w:val="000000"/>
                <w:sz w:val="18"/>
                <w:lang w:val="en-US"/>
              </w:rPr>
              <w:t>TM</w:t>
            </w:r>
          </w:p>
        </w:tc>
        <w:tc>
          <w:tcPr>
            <w:tcW w:w="2267" w:type="dxa"/>
            <w:gridSpan w:val="2"/>
          </w:tcPr>
          <w:p w14:paraId="4D66D07E" w14:textId="77777777" w:rsidR="00D64245" w:rsidRDefault="00D64245" w:rsidP="00DF2F37">
            <w:pPr>
              <w:rPr>
                <w:snapToGrid w:val="0"/>
                <w:color w:val="000000"/>
                <w:sz w:val="18"/>
              </w:rPr>
            </w:pPr>
            <w:r>
              <w:rPr>
                <w:snapToGrid w:val="0"/>
                <w:color w:val="000000"/>
                <w:sz w:val="18"/>
                <w:lang w:val="en-US"/>
              </w:rPr>
              <w:t>Turkmenistan</w:t>
            </w:r>
          </w:p>
        </w:tc>
      </w:tr>
      <w:tr w:rsidR="00D64245" w14:paraId="1B293F19" w14:textId="77777777" w:rsidTr="008214C3">
        <w:trPr>
          <w:gridAfter w:val="1"/>
          <w:wAfter w:w="142" w:type="dxa"/>
          <w:trHeight w:val="204"/>
        </w:trPr>
        <w:tc>
          <w:tcPr>
            <w:tcW w:w="455" w:type="dxa"/>
          </w:tcPr>
          <w:p w14:paraId="08941943" w14:textId="77777777" w:rsidR="00D64245" w:rsidRDefault="00D64245" w:rsidP="00761583">
            <w:pPr>
              <w:rPr>
                <w:snapToGrid w:val="0"/>
                <w:color w:val="000000"/>
                <w:sz w:val="18"/>
              </w:rPr>
            </w:pPr>
          </w:p>
        </w:tc>
        <w:tc>
          <w:tcPr>
            <w:tcW w:w="2543" w:type="dxa"/>
          </w:tcPr>
          <w:p w14:paraId="3499DD9B" w14:textId="77777777" w:rsidR="00D64245" w:rsidRDefault="00D64245" w:rsidP="00761583">
            <w:pPr>
              <w:rPr>
                <w:snapToGrid w:val="0"/>
                <w:color w:val="000000"/>
                <w:sz w:val="18"/>
              </w:rPr>
            </w:pPr>
          </w:p>
        </w:tc>
        <w:tc>
          <w:tcPr>
            <w:tcW w:w="434" w:type="dxa"/>
          </w:tcPr>
          <w:p w14:paraId="0DD75AFA" w14:textId="77777777" w:rsidR="00D64245" w:rsidRDefault="00D64245" w:rsidP="00DF2F37">
            <w:pPr>
              <w:rPr>
                <w:snapToGrid w:val="0"/>
                <w:color w:val="000000"/>
                <w:sz w:val="18"/>
                <w:lang w:val="en-US"/>
              </w:rPr>
            </w:pPr>
            <w:r>
              <w:rPr>
                <w:snapToGrid w:val="0"/>
                <w:color w:val="000000"/>
                <w:sz w:val="18"/>
                <w:lang w:val="en-US"/>
              </w:rPr>
              <w:t>UG</w:t>
            </w:r>
          </w:p>
        </w:tc>
        <w:tc>
          <w:tcPr>
            <w:tcW w:w="2551" w:type="dxa"/>
            <w:gridSpan w:val="2"/>
          </w:tcPr>
          <w:p w14:paraId="19C9F03B" w14:textId="77777777" w:rsidR="00D64245" w:rsidRDefault="00D64245" w:rsidP="00DF2F37">
            <w:pPr>
              <w:rPr>
                <w:snapToGrid w:val="0"/>
                <w:color w:val="000000"/>
                <w:sz w:val="18"/>
                <w:lang w:val="en-US"/>
              </w:rPr>
            </w:pPr>
            <w:r>
              <w:rPr>
                <w:snapToGrid w:val="0"/>
                <w:color w:val="000000"/>
                <w:sz w:val="18"/>
                <w:lang w:val="en-US"/>
              </w:rPr>
              <w:t>Uganda</w:t>
            </w:r>
          </w:p>
        </w:tc>
        <w:tc>
          <w:tcPr>
            <w:tcW w:w="428" w:type="dxa"/>
          </w:tcPr>
          <w:p w14:paraId="7311BEE1" w14:textId="77777777" w:rsidR="00D64245" w:rsidRDefault="00D64245" w:rsidP="00DF2F37">
            <w:pPr>
              <w:rPr>
                <w:snapToGrid w:val="0"/>
                <w:color w:val="000000"/>
                <w:sz w:val="18"/>
              </w:rPr>
            </w:pPr>
            <w:r>
              <w:rPr>
                <w:snapToGrid w:val="0"/>
                <w:color w:val="000000"/>
                <w:sz w:val="18"/>
                <w:lang w:val="de-DE"/>
              </w:rPr>
              <w:t>UZ</w:t>
            </w:r>
          </w:p>
        </w:tc>
        <w:tc>
          <w:tcPr>
            <w:tcW w:w="2267" w:type="dxa"/>
            <w:gridSpan w:val="2"/>
          </w:tcPr>
          <w:p w14:paraId="0AD4A777" w14:textId="77777777" w:rsidR="00D64245" w:rsidRDefault="00D64245" w:rsidP="00DF2F37">
            <w:pPr>
              <w:rPr>
                <w:snapToGrid w:val="0"/>
                <w:color w:val="000000"/>
                <w:sz w:val="18"/>
                <w:lang w:val="en-US"/>
              </w:rPr>
            </w:pPr>
            <w:r>
              <w:rPr>
                <w:snapToGrid w:val="0"/>
                <w:color w:val="000000"/>
                <w:sz w:val="18"/>
                <w:lang w:val="en-US"/>
              </w:rPr>
              <w:t>Uzbekistan</w:t>
            </w:r>
          </w:p>
        </w:tc>
      </w:tr>
      <w:tr w:rsidR="008214C3" w14:paraId="3414F291" w14:textId="77777777" w:rsidTr="008214C3">
        <w:trPr>
          <w:gridAfter w:val="1"/>
          <w:wAfter w:w="142" w:type="dxa"/>
          <w:trHeight w:val="204"/>
        </w:trPr>
        <w:tc>
          <w:tcPr>
            <w:tcW w:w="2998" w:type="dxa"/>
            <w:gridSpan w:val="2"/>
          </w:tcPr>
          <w:p w14:paraId="186664C5" w14:textId="77777777" w:rsidR="008214C3" w:rsidRDefault="008214C3" w:rsidP="00761583">
            <w:pPr>
              <w:rPr>
                <w:snapToGrid w:val="0"/>
                <w:color w:val="000000"/>
                <w:sz w:val="18"/>
                <w:lang w:val="en-US"/>
              </w:rPr>
            </w:pPr>
            <w:r>
              <w:rPr>
                <w:b/>
                <w:snapToGrid w:val="0"/>
                <w:color w:val="000000"/>
                <w:sz w:val="18"/>
                <w:lang w:val="de-DE"/>
              </w:rPr>
              <w:t>AFRIKA</w:t>
            </w:r>
          </w:p>
        </w:tc>
        <w:tc>
          <w:tcPr>
            <w:tcW w:w="434" w:type="dxa"/>
          </w:tcPr>
          <w:p w14:paraId="2B34A65F" w14:textId="77777777" w:rsidR="008214C3" w:rsidRDefault="008214C3" w:rsidP="00DF2F37">
            <w:pPr>
              <w:rPr>
                <w:snapToGrid w:val="0"/>
                <w:color w:val="000000"/>
                <w:sz w:val="18"/>
                <w:lang w:val="en-US"/>
              </w:rPr>
            </w:pPr>
            <w:r>
              <w:rPr>
                <w:snapToGrid w:val="0"/>
                <w:color w:val="000000"/>
                <w:sz w:val="18"/>
                <w:lang w:val="de-DE"/>
              </w:rPr>
              <w:t>EH</w:t>
            </w:r>
          </w:p>
        </w:tc>
        <w:tc>
          <w:tcPr>
            <w:tcW w:w="2551" w:type="dxa"/>
            <w:gridSpan w:val="2"/>
          </w:tcPr>
          <w:p w14:paraId="1DDF44F5" w14:textId="77777777" w:rsidR="008214C3" w:rsidRDefault="008214C3" w:rsidP="00DF2F37">
            <w:pPr>
              <w:rPr>
                <w:snapToGrid w:val="0"/>
                <w:color w:val="000000"/>
                <w:sz w:val="18"/>
                <w:lang w:val="en-US"/>
              </w:rPr>
            </w:pPr>
            <w:r>
              <w:rPr>
                <w:snapToGrid w:val="0"/>
                <w:color w:val="000000"/>
                <w:sz w:val="18"/>
                <w:lang w:val="de-DE"/>
              </w:rPr>
              <w:t>Vest-Sahara</w:t>
            </w:r>
          </w:p>
        </w:tc>
        <w:tc>
          <w:tcPr>
            <w:tcW w:w="428" w:type="dxa"/>
          </w:tcPr>
          <w:p w14:paraId="1965388F" w14:textId="77777777" w:rsidR="008214C3" w:rsidRDefault="008214C3" w:rsidP="00DF2F37">
            <w:pPr>
              <w:rPr>
                <w:snapToGrid w:val="0"/>
                <w:color w:val="000000"/>
                <w:sz w:val="18"/>
                <w:lang w:val="en-US"/>
              </w:rPr>
            </w:pPr>
            <w:r>
              <w:rPr>
                <w:snapToGrid w:val="0"/>
                <w:color w:val="000000"/>
                <w:sz w:val="18"/>
              </w:rPr>
              <w:t>PS</w:t>
            </w:r>
          </w:p>
        </w:tc>
        <w:tc>
          <w:tcPr>
            <w:tcW w:w="2267" w:type="dxa"/>
            <w:gridSpan w:val="2"/>
          </w:tcPr>
          <w:p w14:paraId="5B377959" w14:textId="77777777" w:rsidR="008214C3" w:rsidRDefault="008214C3" w:rsidP="00DF2F37">
            <w:pPr>
              <w:rPr>
                <w:snapToGrid w:val="0"/>
                <w:color w:val="000000"/>
                <w:sz w:val="18"/>
                <w:lang w:val="en-US"/>
              </w:rPr>
            </w:pPr>
            <w:r>
              <w:rPr>
                <w:snapToGrid w:val="0"/>
                <w:color w:val="000000"/>
                <w:sz w:val="18"/>
              </w:rPr>
              <w:t>Vestbredden/Gazastripen</w:t>
            </w:r>
          </w:p>
        </w:tc>
      </w:tr>
      <w:tr w:rsidR="00D64245" w14:paraId="04734485" w14:textId="77777777" w:rsidTr="008214C3">
        <w:trPr>
          <w:gridAfter w:val="1"/>
          <w:wAfter w:w="142" w:type="dxa"/>
          <w:trHeight w:val="204"/>
        </w:trPr>
        <w:tc>
          <w:tcPr>
            <w:tcW w:w="455" w:type="dxa"/>
          </w:tcPr>
          <w:p w14:paraId="22AA7287" w14:textId="77777777" w:rsidR="00D64245" w:rsidRDefault="00D64245" w:rsidP="00DF2F37">
            <w:pPr>
              <w:rPr>
                <w:snapToGrid w:val="0"/>
                <w:color w:val="000000"/>
                <w:sz w:val="18"/>
                <w:lang w:val="en-US"/>
              </w:rPr>
            </w:pPr>
            <w:r>
              <w:rPr>
                <w:snapToGrid w:val="0"/>
                <w:color w:val="000000"/>
                <w:sz w:val="18"/>
              </w:rPr>
              <w:t>DZ</w:t>
            </w:r>
          </w:p>
        </w:tc>
        <w:tc>
          <w:tcPr>
            <w:tcW w:w="2543" w:type="dxa"/>
          </w:tcPr>
          <w:p w14:paraId="7FF87450" w14:textId="77777777" w:rsidR="00D64245" w:rsidRDefault="00D64245" w:rsidP="00DF2F37">
            <w:pPr>
              <w:rPr>
                <w:snapToGrid w:val="0"/>
                <w:color w:val="000000"/>
                <w:sz w:val="18"/>
                <w:lang w:val="en-US"/>
              </w:rPr>
            </w:pPr>
            <w:proofErr w:type="spellStart"/>
            <w:r>
              <w:rPr>
                <w:snapToGrid w:val="0"/>
                <w:color w:val="000000"/>
                <w:sz w:val="18"/>
                <w:lang w:val="de-DE"/>
              </w:rPr>
              <w:t>Algerie</w:t>
            </w:r>
            <w:proofErr w:type="spellEnd"/>
          </w:p>
        </w:tc>
        <w:tc>
          <w:tcPr>
            <w:tcW w:w="434" w:type="dxa"/>
            <w:tcBorders>
              <w:left w:val="nil"/>
            </w:tcBorders>
          </w:tcPr>
          <w:p w14:paraId="79932801" w14:textId="77777777" w:rsidR="00D64245" w:rsidRDefault="00D64245" w:rsidP="00DF2F37">
            <w:pPr>
              <w:rPr>
                <w:snapToGrid w:val="0"/>
                <w:color w:val="000000"/>
                <w:sz w:val="18"/>
                <w:lang w:val="en-US"/>
              </w:rPr>
            </w:pPr>
            <w:r>
              <w:rPr>
                <w:snapToGrid w:val="0"/>
                <w:color w:val="000000"/>
                <w:sz w:val="18"/>
                <w:lang w:val="en-US"/>
              </w:rPr>
              <w:t>ZM</w:t>
            </w:r>
          </w:p>
        </w:tc>
        <w:tc>
          <w:tcPr>
            <w:tcW w:w="2551" w:type="dxa"/>
            <w:gridSpan w:val="2"/>
          </w:tcPr>
          <w:p w14:paraId="1D72B3D0" w14:textId="77777777" w:rsidR="00D64245" w:rsidRDefault="00D64245" w:rsidP="00DF2F37">
            <w:pPr>
              <w:rPr>
                <w:snapToGrid w:val="0"/>
                <w:color w:val="000000"/>
                <w:sz w:val="18"/>
                <w:lang w:val="en-US"/>
              </w:rPr>
            </w:pPr>
            <w:r>
              <w:rPr>
                <w:snapToGrid w:val="0"/>
                <w:color w:val="000000"/>
                <w:sz w:val="18"/>
                <w:lang w:val="en-US"/>
              </w:rPr>
              <w:t>Zambia</w:t>
            </w:r>
          </w:p>
        </w:tc>
        <w:tc>
          <w:tcPr>
            <w:tcW w:w="428" w:type="dxa"/>
          </w:tcPr>
          <w:p w14:paraId="5468F95E" w14:textId="77777777" w:rsidR="00D64245" w:rsidRDefault="00D64245" w:rsidP="00DF2F37">
            <w:pPr>
              <w:rPr>
                <w:snapToGrid w:val="0"/>
                <w:color w:val="000000"/>
                <w:sz w:val="18"/>
                <w:lang w:val="en-US"/>
              </w:rPr>
            </w:pPr>
            <w:r>
              <w:rPr>
                <w:snapToGrid w:val="0"/>
                <w:color w:val="000000"/>
                <w:sz w:val="18"/>
                <w:lang w:val="en-US"/>
              </w:rPr>
              <w:t>VN</w:t>
            </w:r>
          </w:p>
        </w:tc>
        <w:tc>
          <w:tcPr>
            <w:tcW w:w="2267" w:type="dxa"/>
            <w:gridSpan w:val="2"/>
          </w:tcPr>
          <w:p w14:paraId="5A337DF0" w14:textId="77777777" w:rsidR="00D64245" w:rsidRDefault="00D64245" w:rsidP="00DF2F37">
            <w:pPr>
              <w:rPr>
                <w:snapToGrid w:val="0"/>
                <w:color w:val="000000"/>
                <w:sz w:val="18"/>
              </w:rPr>
            </w:pPr>
            <w:r>
              <w:rPr>
                <w:snapToGrid w:val="0"/>
                <w:color w:val="000000"/>
                <w:sz w:val="18"/>
                <w:lang w:val="en-US"/>
              </w:rPr>
              <w:t>Vietnam</w:t>
            </w:r>
          </w:p>
        </w:tc>
      </w:tr>
      <w:tr w:rsidR="00D64245" w14:paraId="755EAA36" w14:textId="77777777" w:rsidTr="008214C3">
        <w:trPr>
          <w:gridAfter w:val="1"/>
          <w:wAfter w:w="142" w:type="dxa"/>
          <w:trHeight w:val="204"/>
        </w:trPr>
        <w:tc>
          <w:tcPr>
            <w:tcW w:w="455" w:type="dxa"/>
          </w:tcPr>
          <w:p w14:paraId="55185E1C" w14:textId="77777777" w:rsidR="00D64245" w:rsidRDefault="00D64245" w:rsidP="00DF2F37">
            <w:pPr>
              <w:rPr>
                <w:snapToGrid w:val="0"/>
                <w:color w:val="000000"/>
                <w:sz w:val="18"/>
              </w:rPr>
            </w:pPr>
            <w:r>
              <w:rPr>
                <w:snapToGrid w:val="0"/>
                <w:color w:val="000000"/>
                <w:sz w:val="18"/>
                <w:lang w:val="de-DE"/>
              </w:rPr>
              <w:t>AO</w:t>
            </w:r>
          </w:p>
        </w:tc>
        <w:tc>
          <w:tcPr>
            <w:tcW w:w="2543" w:type="dxa"/>
          </w:tcPr>
          <w:p w14:paraId="22DF3011" w14:textId="77777777" w:rsidR="00D64245" w:rsidRDefault="00D64245" w:rsidP="00DF2F37">
            <w:pPr>
              <w:rPr>
                <w:snapToGrid w:val="0"/>
                <w:color w:val="000000"/>
                <w:sz w:val="18"/>
                <w:lang w:val="en-US"/>
              </w:rPr>
            </w:pPr>
            <w:r>
              <w:rPr>
                <w:snapToGrid w:val="0"/>
                <w:color w:val="000000"/>
                <w:sz w:val="18"/>
                <w:lang w:val="de-DE"/>
              </w:rPr>
              <w:t>Angola</w:t>
            </w:r>
          </w:p>
        </w:tc>
        <w:tc>
          <w:tcPr>
            <w:tcW w:w="434" w:type="dxa"/>
            <w:tcBorders>
              <w:left w:val="nil"/>
            </w:tcBorders>
          </w:tcPr>
          <w:p w14:paraId="6743B21F" w14:textId="77777777" w:rsidR="00D64245" w:rsidRDefault="00D64245" w:rsidP="00DF2F37">
            <w:pPr>
              <w:rPr>
                <w:snapToGrid w:val="0"/>
                <w:color w:val="000000"/>
                <w:sz w:val="18"/>
                <w:lang w:val="en-US"/>
              </w:rPr>
            </w:pPr>
            <w:r>
              <w:rPr>
                <w:snapToGrid w:val="0"/>
                <w:color w:val="000000"/>
                <w:sz w:val="18"/>
                <w:lang w:val="de-DE"/>
              </w:rPr>
              <w:t>ZW</w:t>
            </w:r>
          </w:p>
        </w:tc>
        <w:tc>
          <w:tcPr>
            <w:tcW w:w="2551" w:type="dxa"/>
            <w:gridSpan w:val="2"/>
          </w:tcPr>
          <w:p w14:paraId="2B154713" w14:textId="77777777" w:rsidR="00D64245" w:rsidRDefault="00D64245" w:rsidP="00DF2F37">
            <w:pPr>
              <w:rPr>
                <w:snapToGrid w:val="0"/>
                <w:color w:val="000000"/>
                <w:sz w:val="18"/>
                <w:lang w:val="en-US"/>
              </w:rPr>
            </w:pPr>
            <w:r>
              <w:rPr>
                <w:snapToGrid w:val="0"/>
                <w:color w:val="000000"/>
                <w:sz w:val="18"/>
                <w:lang w:val="de-DE"/>
              </w:rPr>
              <w:t>Zimbabwe</w:t>
            </w:r>
          </w:p>
        </w:tc>
        <w:tc>
          <w:tcPr>
            <w:tcW w:w="428" w:type="dxa"/>
          </w:tcPr>
          <w:p w14:paraId="6A546862" w14:textId="77777777" w:rsidR="00D64245" w:rsidRDefault="00D64245" w:rsidP="00761583">
            <w:pPr>
              <w:rPr>
                <w:snapToGrid w:val="0"/>
                <w:color w:val="000000"/>
                <w:sz w:val="18"/>
                <w:lang w:val="en-US"/>
              </w:rPr>
            </w:pPr>
            <w:r>
              <w:rPr>
                <w:snapToGrid w:val="0"/>
                <w:color w:val="000000"/>
                <w:sz w:val="18"/>
                <w:lang w:val="en-US"/>
              </w:rPr>
              <w:t>YE</w:t>
            </w:r>
          </w:p>
        </w:tc>
        <w:tc>
          <w:tcPr>
            <w:tcW w:w="2267" w:type="dxa"/>
            <w:gridSpan w:val="2"/>
          </w:tcPr>
          <w:p w14:paraId="4335788E" w14:textId="77777777" w:rsidR="00D64245" w:rsidRDefault="00D64245" w:rsidP="00761583">
            <w:pPr>
              <w:rPr>
                <w:snapToGrid w:val="0"/>
                <w:color w:val="000000"/>
                <w:sz w:val="18"/>
              </w:rPr>
            </w:pPr>
            <w:r>
              <w:rPr>
                <w:snapToGrid w:val="0"/>
                <w:color w:val="000000"/>
                <w:sz w:val="18"/>
              </w:rPr>
              <w:t>Yemen</w:t>
            </w:r>
          </w:p>
        </w:tc>
      </w:tr>
      <w:tr w:rsidR="00D64245" w14:paraId="0EEEE01D" w14:textId="77777777" w:rsidTr="008214C3">
        <w:trPr>
          <w:gridAfter w:val="1"/>
          <w:wAfter w:w="142" w:type="dxa"/>
          <w:trHeight w:val="204"/>
        </w:trPr>
        <w:tc>
          <w:tcPr>
            <w:tcW w:w="455" w:type="dxa"/>
          </w:tcPr>
          <w:p w14:paraId="4BB4D686" w14:textId="77777777" w:rsidR="00D64245" w:rsidRDefault="00D64245" w:rsidP="00DF2F37">
            <w:pPr>
              <w:rPr>
                <w:snapToGrid w:val="0"/>
                <w:color w:val="000000"/>
                <w:sz w:val="18"/>
                <w:lang w:val="en-US"/>
              </w:rPr>
            </w:pPr>
            <w:r>
              <w:rPr>
                <w:snapToGrid w:val="0"/>
                <w:color w:val="000000"/>
                <w:sz w:val="18"/>
              </w:rPr>
              <w:t>BJ</w:t>
            </w:r>
          </w:p>
        </w:tc>
        <w:tc>
          <w:tcPr>
            <w:tcW w:w="2543" w:type="dxa"/>
          </w:tcPr>
          <w:p w14:paraId="7396A4B9" w14:textId="77777777" w:rsidR="00D64245" w:rsidRDefault="00D64245" w:rsidP="00DF2F37">
            <w:pPr>
              <w:rPr>
                <w:snapToGrid w:val="0"/>
                <w:color w:val="000000"/>
                <w:sz w:val="18"/>
                <w:lang w:val="en-US"/>
              </w:rPr>
            </w:pPr>
            <w:r>
              <w:rPr>
                <w:snapToGrid w:val="0"/>
                <w:color w:val="000000"/>
                <w:sz w:val="18"/>
              </w:rPr>
              <w:t>Benin</w:t>
            </w:r>
          </w:p>
        </w:tc>
        <w:tc>
          <w:tcPr>
            <w:tcW w:w="434" w:type="dxa"/>
          </w:tcPr>
          <w:p w14:paraId="753A496F" w14:textId="77777777" w:rsidR="00D64245" w:rsidRDefault="00D64245" w:rsidP="00761583">
            <w:pPr>
              <w:rPr>
                <w:snapToGrid w:val="0"/>
                <w:color w:val="000000"/>
                <w:sz w:val="18"/>
                <w:lang w:val="en-US"/>
              </w:rPr>
            </w:pPr>
          </w:p>
        </w:tc>
        <w:tc>
          <w:tcPr>
            <w:tcW w:w="2551" w:type="dxa"/>
            <w:gridSpan w:val="2"/>
          </w:tcPr>
          <w:p w14:paraId="58202DD2" w14:textId="77777777" w:rsidR="00D64245" w:rsidRDefault="00D64245" w:rsidP="00761583">
            <w:pPr>
              <w:rPr>
                <w:snapToGrid w:val="0"/>
                <w:color w:val="000000"/>
                <w:sz w:val="18"/>
                <w:lang w:val="en-US"/>
              </w:rPr>
            </w:pPr>
          </w:p>
        </w:tc>
        <w:tc>
          <w:tcPr>
            <w:tcW w:w="428" w:type="dxa"/>
          </w:tcPr>
          <w:p w14:paraId="658AACED" w14:textId="77777777" w:rsidR="00D64245" w:rsidRDefault="00D64245" w:rsidP="00761583">
            <w:pPr>
              <w:rPr>
                <w:snapToGrid w:val="0"/>
                <w:color w:val="000000"/>
                <w:sz w:val="18"/>
              </w:rPr>
            </w:pPr>
          </w:p>
          <w:p w14:paraId="1418DF8F" w14:textId="77777777" w:rsidR="00D64245" w:rsidRDefault="00D64245" w:rsidP="00761583">
            <w:pPr>
              <w:rPr>
                <w:snapToGrid w:val="0"/>
                <w:color w:val="000000"/>
                <w:sz w:val="18"/>
              </w:rPr>
            </w:pPr>
          </w:p>
        </w:tc>
        <w:tc>
          <w:tcPr>
            <w:tcW w:w="2267" w:type="dxa"/>
            <w:gridSpan w:val="2"/>
          </w:tcPr>
          <w:p w14:paraId="1945342A" w14:textId="77777777" w:rsidR="00D64245" w:rsidRDefault="00D64245" w:rsidP="00761583">
            <w:pPr>
              <w:rPr>
                <w:snapToGrid w:val="0"/>
                <w:color w:val="000000"/>
                <w:sz w:val="18"/>
              </w:rPr>
            </w:pPr>
          </w:p>
        </w:tc>
      </w:tr>
      <w:tr w:rsidR="00D64245" w14:paraId="6C2AA930" w14:textId="77777777" w:rsidTr="008214C3">
        <w:trPr>
          <w:gridAfter w:val="1"/>
          <w:wAfter w:w="142" w:type="dxa"/>
          <w:trHeight w:val="204"/>
        </w:trPr>
        <w:tc>
          <w:tcPr>
            <w:tcW w:w="455" w:type="dxa"/>
          </w:tcPr>
          <w:p w14:paraId="7D187C7E" w14:textId="77777777" w:rsidR="00D64245" w:rsidRDefault="00D64245" w:rsidP="00761583">
            <w:pPr>
              <w:rPr>
                <w:snapToGrid w:val="0"/>
                <w:color w:val="000000"/>
                <w:sz w:val="18"/>
                <w:lang w:val="en-US"/>
              </w:rPr>
            </w:pPr>
          </w:p>
        </w:tc>
        <w:tc>
          <w:tcPr>
            <w:tcW w:w="2543" w:type="dxa"/>
          </w:tcPr>
          <w:p w14:paraId="2F6CE450" w14:textId="77777777" w:rsidR="00D64245" w:rsidRDefault="00D64245" w:rsidP="00761583">
            <w:pPr>
              <w:rPr>
                <w:snapToGrid w:val="0"/>
                <w:color w:val="000000"/>
                <w:sz w:val="18"/>
                <w:lang w:val="en-US"/>
              </w:rPr>
            </w:pPr>
          </w:p>
        </w:tc>
        <w:tc>
          <w:tcPr>
            <w:tcW w:w="434" w:type="dxa"/>
          </w:tcPr>
          <w:p w14:paraId="7F7F9252" w14:textId="77777777" w:rsidR="00D64245" w:rsidRDefault="00D64245" w:rsidP="00761583">
            <w:pPr>
              <w:rPr>
                <w:snapToGrid w:val="0"/>
                <w:color w:val="000000"/>
                <w:sz w:val="18"/>
                <w:lang w:val="en-US"/>
              </w:rPr>
            </w:pPr>
          </w:p>
        </w:tc>
        <w:tc>
          <w:tcPr>
            <w:tcW w:w="2551" w:type="dxa"/>
            <w:gridSpan w:val="2"/>
          </w:tcPr>
          <w:p w14:paraId="5C1D5C02" w14:textId="77777777" w:rsidR="00D64245" w:rsidRDefault="00D64245" w:rsidP="00761583">
            <w:pPr>
              <w:rPr>
                <w:snapToGrid w:val="0"/>
                <w:color w:val="000000"/>
                <w:sz w:val="18"/>
                <w:lang w:val="en-US"/>
              </w:rPr>
            </w:pPr>
          </w:p>
        </w:tc>
        <w:tc>
          <w:tcPr>
            <w:tcW w:w="428" w:type="dxa"/>
          </w:tcPr>
          <w:p w14:paraId="6D5F9B41" w14:textId="77777777" w:rsidR="00D64245" w:rsidRDefault="00D64245" w:rsidP="00761583">
            <w:pPr>
              <w:rPr>
                <w:snapToGrid w:val="0"/>
                <w:color w:val="000000"/>
                <w:sz w:val="18"/>
              </w:rPr>
            </w:pPr>
          </w:p>
        </w:tc>
        <w:tc>
          <w:tcPr>
            <w:tcW w:w="2267" w:type="dxa"/>
            <w:gridSpan w:val="2"/>
          </w:tcPr>
          <w:p w14:paraId="07D40759" w14:textId="77777777" w:rsidR="00D64245" w:rsidRDefault="00D64245" w:rsidP="00761583">
            <w:pPr>
              <w:rPr>
                <w:snapToGrid w:val="0"/>
                <w:color w:val="000000"/>
                <w:sz w:val="18"/>
              </w:rPr>
            </w:pPr>
          </w:p>
        </w:tc>
      </w:tr>
      <w:tr w:rsidR="00D64245" w14:paraId="6D073356" w14:textId="77777777" w:rsidTr="008214C3">
        <w:trPr>
          <w:trHeight w:val="204"/>
        </w:trPr>
        <w:tc>
          <w:tcPr>
            <w:tcW w:w="3432" w:type="dxa"/>
            <w:gridSpan w:val="3"/>
          </w:tcPr>
          <w:p w14:paraId="3BA977B2" w14:textId="77777777" w:rsidR="00D64245" w:rsidRDefault="00D64245" w:rsidP="00617FAD">
            <w:pPr>
              <w:rPr>
                <w:snapToGrid w:val="0"/>
                <w:color w:val="000000"/>
                <w:sz w:val="18"/>
                <w:lang w:val="en-US"/>
              </w:rPr>
            </w:pPr>
            <w:r>
              <w:br w:type="page"/>
            </w:r>
            <w:r>
              <w:rPr>
                <w:b/>
                <w:snapToGrid w:val="0"/>
                <w:color w:val="000000"/>
                <w:sz w:val="18"/>
                <w:lang w:val="de-DE"/>
              </w:rPr>
              <w:t>NORD-AMERIKA</w:t>
            </w:r>
          </w:p>
        </w:tc>
        <w:tc>
          <w:tcPr>
            <w:tcW w:w="2979" w:type="dxa"/>
            <w:gridSpan w:val="3"/>
          </w:tcPr>
          <w:p w14:paraId="6F61B8CF" w14:textId="77777777" w:rsidR="00D64245" w:rsidRDefault="00D64245" w:rsidP="00617FAD">
            <w:pPr>
              <w:rPr>
                <w:snapToGrid w:val="0"/>
                <w:color w:val="000000"/>
                <w:sz w:val="18"/>
              </w:rPr>
            </w:pPr>
            <w:r>
              <w:rPr>
                <w:b/>
                <w:snapToGrid w:val="0"/>
                <w:color w:val="000000"/>
                <w:sz w:val="18"/>
              </w:rPr>
              <w:t>OSEANIA</w:t>
            </w:r>
          </w:p>
        </w:tc>
        <w:tc>
          <w:tcPr>
            <w:tcW w:w="425" w:type="dxa"/>
          </w:tcPr>
          <w:p w14:paraId="12FBD28A" w14:textId="77777777" w:rsidR="00D64245" w:rsidRDefault="00D64245" w:rsidP="00617FAD">
            <w:pPr>
              <w:rPr>
                <w:b/>
                <w:snapToGrid w:val="0"/>
                <w:color w:val="000000"/>
                <w:sz w:val="18"/>
              </w:rPr>
            </w:pPr>
          </w:p>
        </w:tc>
        <w:tc>
          <w:tcPr>
            <w:tcW w:w="1984" w:type="dxa"/>
            <w:gridSpan w:val="2"/>
            <w:tcBorders>
              <w:left w:val="nil"/>
            </w:tcBorders>
          </w:tcPr>
          <w:p w14:paraId="61C8BCFD" w14:textId="77777777" w:rsidR="00D64245" w:rsidRDefault="00D64245" w:rsidP="00617FAD">
            <w:pPr>
              <w:rPr>
                <w:b/>
                <w:snapToGrid w:val="0"/>
                <w:color w:val="000000"/>
                <w:sz w:val="18"/>
              </w:rPr>
            </w:pPr>
          </w:p>
        </w:tc>
      </w:tr>
      <w:tr w:rsidR="00D64245" w14:paraId="27DCD58A" w14:textId="77777777" w:rsidTr="008214C3">
        <w:trPr>
          <w:trHeight w:val="204"/>
        </w:trPr>
        <w:tc>
          <w:tcPr>
            <w:tcW w:w="455" w:type="dxa"/>
          </w:tcPr>
          <w:p w14:paraId="48496CFE" w14:textId="77777777" w:rsidR="00D64245" w:rsidRDefault="00D64245" w:rsidP="00617FAD">
            <w:pPr>
              <w:rPr>
                <w:snapToGrid w:val="0"/>
                <w:color w:val="000000"/>
                <w:sz w:val="18"/>
                <w:lang w:val="de-DE"/>
              </w:rPr>
            </w:pPr>
            <w:r>
              <w:rPr>
                <w:snapToGrid w:val="0"/>
                <w:color w:val="000000"/>
                <w:sz w:val="18"/>
              </w:rPr>
              <w:t>VI</w:t>
            </w:r>
          </w:p>
        </w:tc>
        <w:tc>
          <w:tcPr>
            <w:tcW w:w="2977" w:type="dxa"/>
            <w:gridSpan w:val="2"/>
          </w:tcPr>
          <w:p w14:paraId="43E724C4" w14:textId="77777777" w:rsidR="00D64245" w:rsidRDefault="00D64245" w:rsidP="007F15DF">
            <w:pPr>
              <w:rPr>
                <w:snapToGrid w:val="0"/>
                <w:color w:val="000000"/>
                <w:sz w:val="18"/>
                <w:lang w:val="en-US"/>
              </w:rPr>
            </w:pPr>
            <w:r>
              <w:rPr>
                <w:snapToGrid w:val="0"/>
                <w:color w:val="000000"/>
                <w:sz w:val="18"/>
              </w:rPr>
              <w:t xml:space="preserve">Amerikanske jomfruøyer </w:t>
            </w:r>
          </w:p>
        </w:tc>
        <w:tc>
          <w:tcPr>
            <w:tcW w:w="426" w:type="dxa"/>
          </w:tcPr>
          <w:p w14:paraId="157A3A8A" w14:textId="77777777" w:rsidR="00D64245" w:rsidRDefault="00D64245" w:rsidP="00617FAD">
            <w:pPr>
              <w:rPr>
                <w:snapToGrid w:val="0"/>
                <w:color w:val="000000"/>
                <w:sz w:val="18"/>
              </w:rPr>
            </w:pPr>
            <w:r>
              <w:rPr>
                <w:snapToGrid w:val="0"/>
                <w:color w:val="000000"/>
                <w:sz w:val="18"/>
              </w:rPr>
              <w:t>AS</w:t>
            </w:r>
          </w:p>
        </w:tc>
        <w:tc>
          <w:tcPr>
            <w:tcW w:w="2553" w:type="dxa"/>
            <w:gridSpan w:val="2"/>
          </w:tcPr>
          <w:p w14:paraId="0D24709D" w14:textId="77777777" w:rsidR="00D64245" w:rsidRDefault="00D64245" w:rsidP="00617FAD">
            <w:pPr>
              <w:rPr>
                <w:snapToGrid w:val="0"/>
                <w:color w:val="000000"/>
                <w:sz w:val="18"/>
              </w:rPr>
            </w:pPr>
            <w:r>
              <w:rPr>
                <w:snapToGrid w:val="0"/>
                <w:color w:val="000000"/>
                <w:sz w:val="18"/>
              </w:rPr>
              <w:t>Amerikanske Samoaøyer</w:t>
            </w:r>
          </w:p>
        </w:tc>
        <w:tc>
          <w:tcPr>
            <w:tcW w:w="425" w:type="dxa"/>
          </w:tcPr>
          <w:p w14:paraId="4A00FE84" w14:textId="77777777" w:rsidR="00D64245" w:rsidRDefault="00D64245" w:rsidP="00617FAD">
            <w:pPr>
              <w:rPr>
                <w:snapToGrid w:val="0"/>
                <w:color w:val="000000"/>
                <w:sz w:val="18"/>
              </w:rPr>
            </w:pPr>
          </w:p>
        </w:tc>
        <w:tc>
          <w:tcPr>
            <w:tcW w:w="1984" w:type="dxa"/>
            <w:gridSpan w:val="2"/>
            <w:tcBorders>
              <w:left w:val="nil"/>
            </w:tcBorders>
          </w:tcPr>
          <w:p w14:paraId="2330F2BC" w14:textId="77777777" w:rsidR="00D64245" w:rsidRDefault="00D64245" w:rsidP="00617FAD">
            <w:pPr>
              <w:rPr>
                <w:snapToGrid w:val="0"/>
                <w:color w:val="000000"/>
                <w:sz w:val="18"/>
              </w:rPr>
            </w:pPr>
          </w:p>
        </w:tc>
      </w:tr>
      <w:tr w:rsidR="00D64245" w14:paraId="62EDE193" w14:textId="77777777" w:rsidTr="008214C3">
        <w:trPr>
          <w:trHeight w:val="204"/>
        </w:trPr>
        <w:tc>
          <w:tcPr>
            <w:tcW w:w="455" w:type="dxa"/>
          </w:tcPr>
          <w:p w14:paraId="5DF8CE4C" w14:textId="77777777" w:rsidR="00D64245" w:rsidRDefault="00D64245" w:rsidP="00617FAD">
            <w:pPr>
              <w:rPr>
                <w:snapToGrid w:val="0"/>
                <w:color w:val="000000"/>
                <w:sz w:val="18"/>
              </w:rPr>
            </w:pPr>
          </w:p>
        </w:tc>
        <w:tc>
          <w:tcPr>
            <w:tcW w:w="2977" w:type="dxa"/>
            <w:gridSpan w:val="2"/>
          </w:tcPr>
          <w:p w14:paraId="2D0F182C" w14:textId="77777777" w:rsidR="00D64245" w:rsidRDefault="00D64245" w:rsidP="00617FAD">
            <w:pPr>
              <w:rPr>
                <w:snapToGrid w:val="0"/>
                <w:color w:val="000000"/>
                <w:sz w:val="18"/>
              </w:rPr>
            </w:pPr>
            <w:r>
              <w:rPr>
                <w:snapToGrid w:val="0"/>
                <w:color w:val="000000"/>
                <w:sz w:val="18"/>
                <w:lang w:val="en-US"/>
              </w:rPr>
              <w:t xml:space="preserve">US Virgin </w:t>
            </w:r>
            <w:proofErr w:type="spellStart"/>
            <w:r>
              <w:rPr>
                <w:snapToGrid w:val="0"/>
                <w:color w:val="000000"/>
                <w:sz w:val="18"/>
                <w:lang w:val="en-US"/>
              </w:rPr>
              <w:t>Isls</w:t>
            </w:r>
            <w:proofErr w:type="spellEnd"/>
            <w:r>
              <w:rPr>
                <w:snapToGrid w:val="0"/>
                <w:color w:val="000000"/>
                <w:sz w:val="18"/>
                <w:lang w:val="en-US"/>
              </w:rPr>
              <w:t>.</w:t>
            </w:r>
          </w:p>
        </w:tc>
        <w:tc>
          <w:tcPr>
            <w:tcW w:w="426" w:type="dxa"/>
          </w:tcPr>
          <w:p w14:paraId="371F0C4D" w14:textId="77777777" w:rsidR="00D64245" w:rsidRDefault="00D64245" w:rsidP="00617FAD">
            <w:pPr>
              <w:rPr>
                <w:snapToGrid w:val="0"/>
                <w:color w:val="000000"/>
                <w:sz w:val="18"/>
                <w:lang w:val="de-DE"/>
              </w:rPr>
            </w:pPr>
            <w:proofErr w:type="gramStart"/>
            <w:r>
              <w:rPr>
                <w:snapToGrid w:val="0"/>
                <w:color w:val="000000"/>
                <w:sz w:val="18"/>
                <w:lang w:val="de-DE"/>
              </w:rPr>
              <w:t>AU</w:t>
            </w:r>
            <w:proofErr w:type="gramEnd"/>
          </w:p>
        </w:tc>
        <w:tc>
          <w:tcPr>
            <w:tcW w:w="2553" w:type="dxa"/>
            <w:gridSpan w:val="2"/>
          </w:tcPr>
          <w:p w14:paraId="3D27C847" w14:textId="77777777" w:rsidR="00D64245" w:rsidRDefault="00D64245" w:rsidP="00617FAD">
            <w:pPr>
              <w:rPr>
                <w:snapToGrid w:val="0"/>
                <w:color w:val="000000"/>
                <w:sz w:val="18"/>
                <w:lang w:val="de-DE"/>
              </w:rPr>
            </w:pPr>
            <w:r>
              <w:rPr>
                <w:snapToGrid w:val="0"/>
                <w:color w:val="000000"/>
                <w:sz w:val="18"/>
                <w:lang w:val="de-DE"/>
              </w:rPr>
              <w:t>Australia</w:t>
            </w:r>
          </w:p>
        </w:tc>
        <w:tc>
          <w:tcPr>
            <w:tcW w:w="425" w:type="dxa"/>
          </w:tcPr>
          <w:p w14:paraId="3A3B319F" w14:textId="77777777" w:rsidR="00D64245" w:rsidRDefault="00D64245" w:rsidP="00617FAD">
            <w:pPr>
              <w:rPr>
                <w:snapToGrid w:val="0"/>
                <w:color w:val="000000"/>
                <w:sz w:val="18"/>
                <w:lang w:val="en-US"/>
              </w:rPr>
            </w:pPr>
          </w:p>
        </w:tc>
        <w:tc>
          <w:tcPr>
            <w:tcW w:w="1984" w:type="dxa"/>
            <w:gridSpan w:val="2"/>
            <w:tcBorders>
              <w:left w:val="nil"/>
            </w:tcBorders>
          </w:tcPr>
          <w:p w14:paraId="0BEB74D6" w14:textId="77777777" w:rsidR="00D64245" w:rsidRDefault="00D64245" w:rsidP="00617FAD">
            <w:pPr>
              <w:rPr>
                <w:snapToGrid w:val="0"/>
                <w:color w:val="000000"/>
                <w:sz w:val="18"/>
                <w:lang w:val="en-US"/>
              </w:rPr>
            </w:pPr>
          </w:p>
        </w:tc>
      </w:tr>
      <w:tr w:rsidR="00D64245" w14:paraId="0E2DB0D9" w14:textId="77777777" w:rsidTr="008214C3">
        <w:trPr>
          <w:trHeight w:val="204"/>
        </w:trPr>
        <w:tc>
          <w:tcPr>
            <w:tcW w:w="455" w:type="dxa"/>
          </w:tcPr>
          <w:p w14:paraId="5AF3A835" w14:textId="77777777" w:rsidR="00D64245" w:rsidRDefault="00D64245" w:rsidP="00617FAD">
            <w:pPr>
              <w:rPr>
                <w:snapToGrid w:val="0"/>
                <w:color w:val="000000"/>
                <w:sz w:val="18"/>
                <w:lang w:val="en-US"/>
              </w:rPr>
            </w:pPr>
            <w:r>
              <w:rPr>
                <w:snapToGrid w:val="0"/>
                <w:color w:val="000000"/>
                <w:sz w:val="18"/>
                <w:lang w:val="de-DE"/>
              </w:rPr>
              <w:t>AI</w:t>
            </w:r>
          </w:p>
        </w:tc>
        <w:tc>
          <w:tcPr>
            <w:tcW w:w="2977" w:type="dxa"/>
            <w:gridSpan w:val="2"/>
          </w:tcPr>
          <w:p w14:paraId="5088D0FF" w14:textId="77777777" w:rsidR="00D64245" w:rsidRDefault="00D64245" w:rsidP="00617FAD">
            <w:pPr>
              <w:rPr>
                <w:snapToGrid w:val="0"/>
                <w:color w:val="000000"/>
                <w:sz w:val="18"/>
                <w:lang w:val="en-US"/>
              </w:rPr>
            </w:pPr>
            <w:r>
              <w:rPr>
                <w:snapToGrid w:val="0"/>
                <w:color w:val="000000"/>
                <w:sz w:val="18"/>
                <w:lang w:val="de-DE"/>
              </w:rPr>
              <w:t>Anguilla</w:t>
            </w:r>
          </w:p>
        </w:tc>
        <w:tc>
          <w:tcPr>
            <w:tcW w:w="426" w:type="dxa"/>
          </w:tcPr>
          <w:p w14:paraId="2BC69503" w14:textId="77777777" w:rsidR="00D64245" w:rsidRDefault="00D64245" w:rsidP="00617FAD">
            <w:pPr>
              <w:rPr>
                <w:snapToGrid w:val="0"/>
                <w:color w:val="000000"/>
                <w:sz w:val="18"/>
                <w:lang w:val="en-US"/>
              </w:rPr>
            </w:pPr>
            <w:r>
              <w:rPr>
                <w:snapToGrid w:val="0"/>
                <w:color w:val="000000"/>
                <w:sz w:val="18"/>
                <w:lang w:val="en-US"/>
              </w:rPr>
              <w:t>CX</w:t>
            </w:r>
          </w:p>
        </w:tc>
        <w:tc>
          <w:tcPr>
            <w:tcW w:w="2553" w:type="dxa"/>
            <w:gridSpan w:val="2"/>
          </w:tcPr>
          <w:p w14:paraId="7C4F6DC7" w14:textId="77777777" w:rsidR="00D64245" w:rsidRDefault="00D64245" w:rsidP="00617FAD">
            <w:pPr>
              <w:rPr>
                <w:snapToGrid w:val="0"/>
                <w:color w:val="000000"/>
                <w:sz w:val="18"/>
                <w:lang w:val="en-US"/>
              </w:rPr>
            </w:pPr>
            <w:r>
              <w:rPr>
                <w:snapToGrid w:val="0"/>
                <w:color w:val="000000"/>
                <w:sz w:val="18"/>
                <w:lang w:val="en-US"/>
              </w:rPr>
              <w:t xml:space="preserve">Christmas Island </w:t>
            </w:r>
          </w:p>
        </w:tc>
        <w:tc>
          <w:tcPr>
            <w:tcW w:w="425" w:type="dxa"/>
          </w:tcPr>
          <w:p w14:paraId="0E335565" w14:textId="77777777" w:rsidR="00D64245" w:rsidRDefault="00D64245" w:rsidP="00617FAD">
            <w:pPr>
              <w:rPr>
                <w:snapToGrid w:val="0"/>
                <w:color w:val="000000"/>
                <w:sz w:val="18"/>
                <w:lang w:val="de-DE"/>
              </w:rPr>
            </w:pPr>
          </w:p>
        </w:tc>
        <w:tc>
          <w:tcPr>
            <w:tcW w:w="1984" w:type="dxa"/>
            <w:gridSpan w:val="2"/>
            <w:tcBorders>
              <w:left w:val="nil"/>
            </w:tcBorders>
          </w:tcPr>
          <w:p w14:paraId="625FBEF5" w14:textId="77777777" w:rsidR="00D64245" w:rsidRDefault="00D64245" w:rsidP="00617FAD">
            <w:pPr>
              <w:rPr>
                <w:snapToGrid w:val="0"/>
                <w:color w:val="000000"/>
                <w:sz w:val="18"/>
              </w:rPr>
            </w:pPr>
          </w:p>
        </w:tc>
      </w:tr>
      <w:tr w:rsidR="00D64245" w14:paraId="57799971" w14:textId="77777777" w:rsidTr="008214C3">
        <w:trPr>
          <w:cantSplit/>
          <w:trHeight w:val="204"/>
        </w:trPr>
        <w:tc>
          <w:tcPr>
            <w:tcW w:w="455" w:type="dxa"/>
          </w:tcPr>
          <w:p w14:paraId="09E62145" w14:textId="77777777" w:rsidR="00D64245" w:rsidRDefault="00D64245" w:rsidP="00617FAD">
            <w:pPr>
              <w:rPr>
                <w:snapToGrid w:val="0"/>
                <w:color w:val="000000"/>
                <w:sz w:val="18"/>
                <w:lang w:val="en-US"/>
              </w:rPr>
            </w:pPr>
            <w:r>
              <w:rPr>
                <w:snapToGrid w:val="0"/>
                <w:color w:val="000000"/>
                <w:sz w:val="18"/>
                <w:lang w:val="de-DE"/>
              </w:rPr>
              <w:t>AG</w:t>
            </w:r>
          </w:p>
        </w:tc>
        <w:tc>
          <w:tcPr>
            <w:tcW w:w="2977" w:type="dxa"/>
            <w:gridSpan w:val="2"/>
          </w:tcPr>
          <w:p w14:paraId="5C96FC87" w14:textId="77777777" w:rsidR="00D64245" w:rsidRDefault="00D64245" w:rsidP="00617FAD">
            <w:pPr>
              <w:rPr>
                <w:snapToGrid w:val="0"/>
                <w:color w:val="000000"/>
                <w:sz w:val="18"/>
                <w:lang w:val="en-US"/>
              </w:rPr>
            </w:pPr>
            <w:r>
              <w:rPr>
                <w:snapToGrid w:val="0"/>
                <w:color w:val="000000"/>
                <w:sz w:val="18"/>
              </w:rPr>
              <w:t>Antigua og Barbuda</w:t>
            </w:r>
          </w:p>
        </w:tc>
        <w:tc>
          <w:tcPr>
            <w:tcW w:w="426" w:type="dxa"/>
          </w:tcPr>
          <w:p w14:paraId="2762A42E" w14:textId="77777777" w:rsidR="00D64245" w:rsidRDefault="00D64245" w:rsidP="00617FAD">
            <w:pPr>
              <w:rPr>
                <w:snapToGrid w:val="0"/>
                <w:color w:val="000000"/>
                <w:sz w:val="18"/>
                <w:lang w:val="en-US"/>
              </w:rPr>
            </w:pPr>
            <w:r>
              <w:rPr>
                <w:snapToGrid w:val="0"/>
                <w:color w:val="000000"/>
                <w:sz w:val="18"/>
                <w:lang w:val="en-US"/>
              </w:rPr>
              <w:t>CK</w:t>
            </w:r>
          </w:p>
        </w:tc>
        <w:tc>
          <w:tcPr>
            <w:tcW w:w="2553" w:type="dxa"/>
            <w:gridSpan w:val="2"/>
          </w:tcPr>
          <w:p w14:paraId="0E414A16" w14:textId="77777777" w:rsidR="00D64245" w:rsidRDefault="00D64245" w:rsidP="00617FAD">
            <w:pPr>
              <w:rPr>
                <w:snapToGrid w:val="0"/>
                <w:color w:val="000000"/>
                <w:sz w:val="18"/>
                <w:lang w:val="en-US"/>
              </w:rPr>
            </w:pPr>
            <w:proofErr w:type="spellStart"/>
            <w:r>
              <w:rPr>
                <w:snapToGrid w:val="0"/>
                <w:color w:val="000000"/>
                <w:sz w:val="18"/>
                <w:lang w:val="en-US"/>
              </w:rPr>
              <w:t>Cookøyene</w:t>
            </w:r>
            <w:proofErr w:type="spellEnd"/>
          </w:p>
        </w:tc>
        <w:tc>
          <w:tcPr>
            <w:tcW w:w="425" w:type="dxa"/>
          </w:tcPr>
          <w:p w14:paraId="79C3EB81" w14:textId="77777777" w:rsidR="00D64245" w:rsidRDefault="00D64245" w:rsidP="00617FAD">
            <w:pPr>
              <w:rPr>
                <w:snapToGrid w:val="0"/>
                <w:color w:val="000000"/>
                <w:sz w:val="18"/>
                <w:lang w:val="de-DE"/>
              </w:rPr>
            </w:pPr>
          </w:p>
        </w:tc>
        <w:tc>
          <w:tcPr>
            <w:tcW w:w="1984" w:type="dxa"/>
            <w:gridSpan w:val="2"/>
            <w:tcBorders>
              <w:left w:val="nil"/>
            </w:tcBorders>
          </w:tcPr>
          <w:p w14:paraId="6C2EB8EF" w14:textId="77777777" w:rsidR="00D64245" w:rsidRDefault="00D64245" w:rsidP="00617FAD">
            <w:pPr>
              <w:rPr>
                <w:snapToGrid w:val="0"/>
                <w:color w:val="000000"/>
                <w:sz w:val="18"/>
                <w:lang w:val="de-DE"/>
              </w:rPr>
            </w:pPr>
          </w:p>
        </w:tc>
      </w:tr>
      <w:tr w:rsidR="00D64245" w14:paraId="31C0DD1D" w14:textId="77777777" w:rsidTr="008214C3">
        <w:trPr>
          <w:cantSplit/>
          <w:trHeight w:val="204"/>
        </w:trPr>
        <w:tc>
          <w:tcPr>
            <w:tcW w:w="455" w:type="dxa"/>
          </w:tcPr>
          <w:p w14:paraId="6F005E30" w14:textId="77777777" w:rsidR="00D64245" w:rsidRDefault="00D64245" w:rsidP="00617FAD">
            <w:pPr>
              <w:rPr>
                <w:snapToGrid w:val="0"/>
                <w:color w:val="000000"/>
                <w:sz w:val="18"/>
              </w:rPr>
            </w:pPr>
            <w:r>
              <w:rPr>
                <w:snapToGrid w:val="0"/>
                <w:color w:val="000000"/>
                <w:sz w:val="18"/>
                <w:lang w:val="en-US"/>
              </w:rPr>
              <w:t>AW</w:t>
            </w:r>
          </w:p>
        </w:tc>
        <w:tc>
          <w:tcPr>
            <w:tcW w:w="2977" w:type="dxa"/>
            <w:gridSpan w:val="2"/>
          </w:tcPr>
          <w:p w14:paraId="7C2A44FB" w14:textId="77777777" w:rsidR="00D64245" w:rsidRDefault="00D64245" w:rsidP="00617FAD">
            <w:pPr>
              <w:rPr>
                <w:snapToGrid w:val="0"/>
                <w:color w:val="000000"/>
                <w:sz w:val="18"/>
              </w:rPr>
            </w:pPr>
            <w:r>
              <w:rPr>
                <w:snapToGrid w:val="0"/>
                <w:color w:val="000000"/>
                <w:sz w:val="18"/>
                <w:lang w:val="en-US"/>
              </w:rPr>
              <w:t>Aruba</w:t>
            </w:r>
          </w:p>
        </w:tc>
        <w:tc>
          <w:tcPr>
            <w:tcW w:w="426" w:type="dxa"/>
          </w:tcPr>
          <w:p w14:paraId="7CA54099" w14:textId="77777777" w:rsidR="00D64245" w:rsidRDefault="00D64245" w:rsidP="00617FAD">
            <w:pPr>
              <w:rPr>
                <w:snapToGrid w:val="0"/>
                <w:color w:val="000000"/>
                <w:sz w:val="18"/>
                <w:lang w:val="en-US"/>
              </w:rPr>
            </w:pPr>
            <w:r>
              <w:rPr>
                <w:snapToGrid w:val="0"/>
                <w:color w:val="000000"/>
                <w:sz w:val="18"/>
                <w:lang w:val="en-US"/>
              </w:rPr>
              <w:t>FJ</w:t>
            </w:r>
          </w:p>
        </w:tc>
        <w:tc>
          <w:tcPr>
            <w:tcW w:w="2553" w:type="dxa"/>
            <w:gridSpan w:val="2"/>
          </w:tcPr>
          <w:p w14:paraId="6AAC31AE" w14:textId="77777777" w:rsidR="00D64245" w:rsidRDefault="00D64245" w:rsidP="00617FAD">
            <w:pPr>
              <w:rPr>
                <w:snapToGrid w:val="0"/>
                <w:color w:val="000000"/>
                <w:sz w:val="18"/>
                <w:lang w:val="en-US"/>
              </w:rPr>
            </w:pPr>
            <w:r>
              <w:rPr>
                <w:snapToGrid w:val="0"/>
                <w:color w:val="000000"/>
                <w:sz w:val="18"/>
                <w:lang w:val="en-US"/>
              </w:rPr>
              <w:t>Fiji</w:t>
            </w:r>
          </w:p>
        </w:tc>
        <w:tc>
          <w:tcPr>
            <w:tcW w:w="425" w:type="dxa"/>
          </w:tcPr>
          <w:p w14:paraId="6AFAC30A" w14:textId="77777777" w:rsidR="00D64245" w:rsidRDefault="00D64245" w:rsidP="00617FAD">
            <w:pPr>
              <w:rPr>
                <w:snapToGrid w:val="0"/>
                <w:color w:val="000000"/>
                <w:sz w:val="18"/>
                <w:lang w:val="en-US"/>
              </w:rPr>
            </w:pPr>
          </w:p>
        </w:tc>
        <w:tc>
          <w:tcPr>
            <w:tcW w:w="1984" w:type="dxa"/>
            <w:gridSpan w:val="2"/>
            <w:tcBorders>
              <w:left w:val="nil"/>
            </w:tcBorders>
          </w:tcPr>
          <w:p w14:paraId="311946E0" w14:textId="77777777" w:rsidR="00D64245" w:rsidRDefault="00D64245" w:rsidP="00617FAD">
            <w:pPr>
              <w:rPr>
                <w:snapToGrid w:val="0"/>
                <w:color w:val="000000"/>
                <w:sz w:val="18"/>
                <w:lang w:val="en-US"/>
              </w:rPr>
            </w:pPr>
          </w:p>
        </w:tc>
      </w:tr>
      <w:tr w:rsidR="00D64245" w14:paraId="1B7917EC" w14:textId="77777777" w:rsidTr="008214C3">
        <w:trPr>
          <w:cantSplit/>
          <w:trHeight w:val="204"/>
        </w:trPr>
        <w:tc>
          <w:tcPr>
            <w:tcW w:w="455" w:type="dxa"/>
          </w:tcPr>
          <w:p w14:paraId="4EEF5DED" w14:textId="77777777" w:rsidR="00D64245" w:rsidRDefault="00D64245" w:rsidP="00617FAD">
            <w:pPr>
              <w:rPr>
                <w:b/>
                <w:snapToGrid w:val="0"/>
                <w:color w:val="000000"/>
                <w:sz w:val="18"/>
                <w:lang w:val="de-DE"/>
              </w:rPr>
            </w:pPr>
            <w:r>
              <w:rPr>
                <w:snapToGrid w:val="0"/>
                <w:color w:val="000000"/>
                <w:sz w:val="18"/>
                <w:lang w:val="en-US"/>
              </w:rPr>
              <w:t>BS</w:t>
            </w:r>
          </w:p>
        </w:tc>
        <w:tc>
          <w:tcPr>
            <w:tcW w:w="2977" w:type="dxa"/>
            <w:gridSpan w:val="2"/>
          </w:tcPr>
          <w:p w14:paraId="4FF3365F" w14:textId="77777777" w:rsidR="00D64245" w:rsidRDefault="00D64245" w:rsidP="00617FAD">
            <w:pPr>
              <w:rPr>
                <w:b/>
                <w:snapToGrid w:val="0"/>
                <w:color w:val="000000"/>
                <w:sz w:val="18"/>
                <w:lang w:val="de-DE"/>
              </w:rPr>
            </w:pPr>
            <w:r>
              <w:rPr>
                <w:snapToGrid w:val="0"/>
                <w:color w:val="000000"/>
                <w:sz w:val="18"/>
              </w:rPr>
              <w:t>Bahamas</w:t>
            </w:r>
          </w:p>
        </w:tc>
        <w:tc>
          <w:tcPr>
            <w:tcW w:w="426" w:type="dxa"/>
          </w:tcPr>
          <w:p w14:paraId="4079BC38" w14:textId="77777777" w:rsidR="00D64245" w:rsidRDefault="00D64245" w:rsidP="00617FAD">
            <w:pPr>
              <w:rPr>
                <w:snapToGrid w:val="0"/>
                <w:color w:val="000000"/>
                <w:sz w:val="18"/>
              </w:rPr>
            </w:pPr>
            <w:r>
              <w:rPr>
                <w:snapToGrid w:val="0"/>
                <w:color w:val="000000"/>
                <w:sz w:val="18"/>
              </w:rPr>
              <w:t>PF</w:t>
            </w:r>
          </w:p>
        </w:tc>
        <w:tc>
          <w:tcPr>
            <w:tcW w:w="2553" w:type="dxa"/>
            <w:gridSpan w:val="2"/>
          </w:tcPr>
          <w:p w14:paraId="193684CA" w14:textId="77777777" w:rsidR="00D64245" w:rsidRDefault="00D64245" w:rsidP="00617FAD">
            <w:pPr>
              <w:rPr>
                <w:snapToGrid w:val="0"/>
                <w:color w:val="000000"/>
                <w:sz w:val="18"/>
              </w:rPr>
            </w:pPr>
            <w:r>
              <w:rPr>
                <w:snapToGrid w:val="0"/>
                <w:color w:val="000000"/>
                <w:sz w:val="18"/>
              </w:rPr>
              <w:t>Fransk Polynesia</w:t>
            </w:r>
          </w:p>
        </w:tc>
        <w:tc>
          <w:tcPr>
            <w:tcW w:w="425" w:type="dxa"/>
          </w:tcPr>
          <w:p w14:paraId="5B91080E" w14:textId="77777777" w:rsidR="00D64245" w:rsidRDefault="00D64245" w:rsidP="00617FAD">
            <w:pPr>
              <w:rPr>
                <w:snapToGrid w:val="0"/>
                <w:color w:val="000000"/>
                <w:sz w:val="18"/>
                <w:lang w:val="en-US"/>
              </w:rPr>
            </w:pPr>
          </w:p>
        </w:tc>
        <w:tc>
          <w:tcPr>
            <w:tcW w:w="1984" w:type="dxa"/>
            <w:gridSpan w:val="2"/>
            <w:tcBorders>
              <w:left w:val="nil"/>
            </w:tcBorders>
          </w:tcPr>
          <w:p w14:paraId="65EEF6A5" w14:textId="77777777" w:rsidR="00D64245" w:rsidRDefault="00D64245" w:rsidP="00617FAD">
            <w:pPr>
              <w:rPr>
                <w:snapToGrid w:val="0"/>
                <w:color w:val="000000"/>
                <w:sz w:val="18"/>
                <w:lang w:val="en-US"/>
              </w:rPr>
            </w:pPr>
          </w:p>
        </w:tc>
      </w:tr>
      <w:tr w:rsidR="00D64245" w14:paraId="17A38CAD" w14:textId="77777777" w:rsidTr="008214C3">
        <w:trPr>
          <w:trHeight w:val="204"/>
        </w:trPr>
        <w:tc>
          <w:tcPr>
            <w:tcW w:w="455" w:type="dxa"/>
          </w:tcPr>
          <w:p w14:paraId="0F977581" w14:textId="77777777" w:rsidR="00D64245" w:rsidRDefault="00D64245" w:rsidP="00617FAD">
            <w:pPr>
              <w:rPr>
                <w:snapToGrid w:val="0"/>
                <w:color w:val="000000"/>
                <w:sz w:val="18"/>
              </w:rPr>
            </w:pPr>
            <w:r>
              <w:rPr>
                <w:snapToGrid w:val="0"/>
                <w:color w:val="000000"/>
                <w:sz w:val="18"/>
                <w:lang w:val="de-DE"/>
              </w:rPr>
              <w:t>BB</w:t>
            </w:r>
          </w:p>
        </w:tc>
        <w:tc>
          <w:tcPr>
            <w:tcW w:w="2977" w:type="dxa"/>
            <w:gridSpan w:val="2"/>
          </w:tcPr>
          <w:p w14:paraId="40839541" w14:textId="77777777" w:rsidR="00D64245" w:rsidRDefault="00D64245" w:rsidP="00617FAD">
            <w:pPr>
              <w:rPr>
                <w:snapToGrid w:val="0"/>
                <w:color w:val="000000"/>
                <w:sz w:val="18"/>
              </w:rPr>
            </w:pPr>
            <w:r>
              <w:rPr>
                <w:snapToGrid w:val="0"/>
                <w:color w:val="000000"/>
                <w:sz w:val="18"/>
                <w:lang w:val="en-US"/>
              </w:rPr>
              <w:t>Barbados</w:t>
            </w:r>
          </w:p>
        </w:tc>
        <w:tc>
          <w:tcPr>
            <w:tcW w:w="426" w:type="dxa"/>
          </w:tcPr>
          <w:p w14:paraId="1301ABB8" w14:textId="77777777" w:rsidR="00D64245" w:rsidRDefault="00D64245" w:rsidP="00617FAD">
            <w:pPr>
              <w:rPr>
                <w:snapToGrid w:val="0"/>
                <w:color w:val="000000"/>
                <w:sz w:val="18"/>
                <w:lang w:val="en-US"/>
              </w:rPr>
            </w:pPr>
            <w:r>
              <w:rPr>
                <w:snapToGrid w:val="0"/>
                <w:color w:val="000000"/>
                <w:sz w:val="18"/>
                <w:lang w:val="en-US"/>
              </w:rPr>
              <w:t>GU</w:t>
            </w:r>
          </w:p>
        </w:tc>
        <w:tc>
          <w:tcPr>
            <w:tcW w:w="2553" w:type="dxa"/>
            <w:gridSpan w:val="2"/>
          </w:tcPr>
          <w:p w14:paraId="422561CC" w14:textId="77777777" w:rsidR="00D64245" w:rsidRDefault="00D64245" w:rsidP="00617FAD">
            <w:pPr>
              <w:rPr>
                <w:snapToGrid w:val="0"/>
                <w:color w:val="000000"/>
                <w:sz w:val="18"/>
                <w:lang w:val="en-US"/>
              </w:rPr>
            </w:pPr>
            <w:r>
              <w:rPr>
                <w:snapToGrid w:val="0"/>
                <w:color w:val="000000"/>
                <w:sz w:val="18"/>
                <w:lang w:val="en-US"/>
              </w:rPr>
              <w:t>Guam</w:t>
            </w:r>
          </w:p>
        </w:tc>
        <w:tc>
          <w:tcPr>
            <w:tcW w:w="425" w:type="dxa"/>
          </w:tcPr>
          <w:p w14:paraId="2F25B28A" w14:textId="77777777" w:rsidR="00D64245" w:rsidRDefault="00D64245" w:rsidP="00617FAD">
            <w:pPr>
              <w:rPr>
                <w:snapToGrid w:val="0"/>
                <w:color w:val="000000"/>
                <w:sz w:val="18"/>
                <w:lang w:val="de-DE"/>
              </w:rPr>
            </w:pPr>
          </w:p>
        </w:tc>
        <w:tc>
          <w:tcPr>
            <w:tcW w:w="1984" w:type="dxa"/>
            <w:gridSpan w:val="2"/>
            <w:tcBorders>
              <w:left w:val="nil"/>
            </w:tcBorders>
          </w:tcPr>
          <w:p w14:paraId="543F3365" w14:textId="77777777" w:rsidR="00D64245" w:rsidRDefault="00D64245" w:rsidP="00617FAD">
            <w:pPr>
              <w:rPr>
                <w:snapToGrid w:val="0"/>
                <w:color w:val="000000"/>
                <w:sz w:val="18"/>
                <w:lang w:val="de-DE"/>
              </w:rPr>
            </w:pPr>
          </w:p>
        </w:tc>
      </w:tr>
      <w:tr w:rsidR="00D64245" w14:paraId="1B567FC1" w14:textId="77777777" w:rsidTr="008214C3">
        <w:trPr>
          <w:trHeight w:val="204"/>
        </w:trPr>
        <w:tc>
          <w:tcPr>
            <w:tcW w:w="455" w:type="dxa"/>
          </w:tcPr>
          <w:p w14:paraId="78587A4C" w14:textId="77777777" w:rsidR="00D64245" w:rsidRDefault="00D64245" w:rsidP="00617FAD">
            <w:pPr>
              <w:rPr>
                <w:snapToGrid w:val="0"/>
                <w:color w:val="000000"/>
                <w:sz w:val="18"/>
                <w:lang w:val="en-US"/>
              </w:rPr>
            </w:pPr>
            <w:r>
              <w:rPr>
                <w:snapToGrid w:val="0"/>
                <w:color w:val="000000"/>
                <w:sz w:val="18"/>
                <w:lang w:val="en-US"/>
              </w:rPr>
              <w:t>BZ</w:t>
            </w:r>
          </w:p>
        </w:tc>
        <w:tc>
          <w:tcPr>
            <w:tcW w:w="2977" w:type="dxa"/>
            <w:gridSpan w:val="2"/>
          </w:tcPr>
          <w:p w14:paraId="7558B150" w14:textId="77777777" w:rsidR="00D64245" w:rsidRDefault="00D64245" w:rsidP="00617FAD">
            <w:pPr>
              <w:rPr>
                <w:snapToGrid w:val="0"/>
                <w:color w:val="000000"/>
                <w:sz w:val="18"/>
                <w:lang w:val="en-US"/>
              </w:rPr>
            </w:pPr>
            <w:r>
              <w:rPr>
                <w:snapToGrid w:val="0"/>
                <w:color w:val="000000"/>
                <w:sz w:val="18"/>
                <w:lang w:val="de-DE"/>
              </w:rPr>
              <w:t>Belize</w:t>
            </w:r>
          </w:p>
        </w:tc>
        <w:tc>
          <w:tcPr>
            <w:tcW w:w="426" w:type="dxa"/>
          </w:tcPr>
          <w:p w14:paraId="66974611" w14:textId="77777777" w:rsidR="00D64245" w:rsidRDefault="00D64245" w:rsidP="00617FAD">
            <w:pPr>
              <w:rPr>
                <w:snapToGrid w:val="0"/>
                <w:color w:val="000000"/>
                <w:sz w:val="18"/>
              </w:rPr>
            </w:pPr>
            <w:r>
              <w:rPr>
                <w:snapToGrid w:val="0"/>
                <w:color w:val="000000"/>
                <w:sz w:val="18"/>
              </w:rPr>
              <w:t>HM</w:t>
            </w:r>
          </w:p>
        </w:tc>
        <w:tc>
          <w:tcPr>
            <w:tcW w:w="2553" w:type="dxa"/>
            <w:gridSpan w:val="2"/>
          </w:tcPr>
          <w:p w14:paraId="5467EBB1" w14:textId="77777777" w:rsidR="00D64245" w:rsidRDefault="00D64245" w:rsidP="00617FAD">
            <w:pPr>
              <w:rPr>
                <w:snapToGrid w:val="0"/>
                <w:color w:val="000000"/>
                <w:sz w:val="18"/>
              </w:rPr>
            </w:pPr>
            <w:proofErr w:type="spellStart"/>
            <w:r>
              <w:rPr>
                <w:snapToGrid w:val="0"/>
                <w:color w:val="000000"/>
                <w:sz w:val="18"/>
              </w:rPr>
              <w:t>Heard</w:t>
            </w:r>
            <w:proofErr w:type="spellEnd"/>
            <w:r>
              <w:rPr>
                <w:snapToGrid w:val="0"/>
                <w:color w:val="000000"/>
                <w:sz w:val="18"/>
              </w:rPr>
              <w:t xml:space="preserve">- og </w:t>
            </w:r>
            <w:proofErr w:type="spellStart"/>
            <w:r>
              <w:rPr>
                <w:snapToGrid w:val="0"/>
                <w:color w:val="000000"/>
                <w:sz w:val="18"/>
              </w:rPr>
              <w:t>McDonaldøyene</w:t>
            </w:r>
            <w:proofErr w:type="spellEnd"/>
          </w:p>
        </w:tc>
        <w:tc>
          <w:tcPr>
            <w:tcW w:w="425" w:type="dxa"/>
          </w:tcPr>
          <w:p w14:paraId="31C9C642" w14:textId="77777777" w:rsidR="00D64245" w:rsidRDefault="00D64245" w:rsidP="00617FAD">
            <w:pPr>
              <w:rPr>
                <w:snapToGrid w:val="0"/>
                <w:color w:val="000000"/>
                <w:sz w:val="18"/>
              </w:rPr>
            </w:pPr>
          </w:p>
        </w:tc>
        <w:tc>
          <w:tcPr>
            <w:tcW w:w="1984" w:type="dxa"/>
            <w:gridSpan w:val="2"/>
            <w:tcBorders>
              <w:left w:val="nil"/>
            </w:tcBorders>
          </w:tcPr>
          <w:p w14:paraId="24C7AD77" w14:textId="77777777" w:rsidR="00D64245" w:rsidRDefault="00D64245" w:rsidP="00617FAD">
            <w:pPr>
              <w:rPr>
                <w:snapToGrid w:val="0"/>
                <w:color w:val="000000"/>
                <w:sz w:val="18"/>
              </w:rPr>
            </w:pPr>
          </w:p>
        </w:tc>
      </w:tr>
      <w:tr w:rsidR="00D64245" w14:paraId="2B3AEA6B" w14:textId="77777777" w:rsidTr="008214C3">
        <w:trPr>
          <w:trHeight w:val="204"/>
        </w:trPr>
        <w:tc>
          <w:tcPr>
            <w:tcW w:w="455" w:type="dxa"/>
          </w:tcPr>
          <w:p w14:paraId="606FDA90" w14:textId="77777777" w:rsidR="00D64245" w:rsidRDefault="00D64245" w:rsidP="00617FAD">
            <w:pPr>
              <w:rPr>
                <w:snapToGrid w:val="0"/>
                <w:color w:val="000000"/>
                <w:sz w:val="18"/>
                <w:lang w:val="de-DE"/>
              </w:rPr>
            </w:pPr>
            <w:r>
              <w:rPr>
                <w:snapToGrid w:val="0"/>
                <w:color w:val="000000"/>
                <w:sz w:val="18"/>
              </w:rPr>
              <w:t>BM</w:t>
            </w:r>
          </w:p>
        </w:tc>
        <w:tc>
          <w:tcPr>
            <w:tcW w:w="2977" w:type="dxa"/>
            <w:gridSpan w:val="2"/>
          </w:tcPr>
          <w:p w14:paraId="3E20C325" w14:textId="77777777" w:rsidR="00D64245" w:rsidRDefault="00D64245" w:rsidP="00617FAD">
            <w:pPr>
              <w:rPr>
                <w:snapToGrid w:val="0"/>
                <w:color w:val="000000"/>
                <w:sz w:val="18"/>
                <w:lang w:val="de-DE"/>
              </w:rPr>
            </w:pPr>
            <w:r>
              <w:rPr>
                <w:snapToGrid w:val="0"/>
                <w:color w:val="000000"/>
                <w:sz w:val="18"/>
              </w:rPr>
              <w:t>Bermuda</w:t>
            </w:r>
          </w:p>
        </w:tc>
        <w:tc>
          <w:tcPr>
            <w:tcW w:w="426" w:type="dxa"/>
          </w:tcPr>
          <w:p w14:paraId="09EB2D73" w14:textId="77777777" w:rsidR="00D64245" w:rsidRDefault="00D64245" w:rsidP="00617FAD">
            <w:pPr>
              <w:rPr>
                <w:snapToGrid w:val="0"/>
                <w:color w:val="000000"/>
                <w:sz w:val="18"/>
              </w:rPr>
            </w:pPr>
            <w:r>
              <w:rPr>
                <w:snapToGrid w:val="0"/>
                <w:color w:val="000000"/>
                <w:sz w:val="18"/>
              </w:rPr>
              <w:t>KI</w:t>
            </w:r>
          </w:p>
        </w:tc>
        <w:tc>
          <w:tcPr>
            <w:tcW w:w="2553" w:type="dxa"/>
            <w:gridSpan w:val="2"/>
          </w:tcPr>
          <w:p w14:paraId="1E3B4170" w14:textId="77777777" w:rsidR="00D64245" w:rsidRDefault="00D64245" w:rsidP="00617FAD">
            <w:pPr>
              <w:rPr>
                <w:snapToGrid w:val="0"/>
                <w:color w:val="000000"/>
                <w:sz w:val="18"/>
              </w:rPr>
            </w:pPr>
            <w:r>
              <w:rPr>
                <w:snapToGrid w:val="0"/>
                <w:color w:val="000000"/>
                <w:sz w:val="18"/>
              </w:rPr>
              <w:t>Kiribati</w:t>
            </w:r>
          </w:p>
        </w:tc>
        <w:tc>
          <w:tcPr>
            <w:tcW w:w="425" w:type="dxa"/>
          </w:tcPr>
          <w:p w14:paraId="624A230D" w14:textId="77777777" w:rsidR="00D64245" w:rsidRDefault="00D64245" w:rsidP="00617FAD">
            <w:pPr>
              <w:rPr>
                <w:snapToGrid w:val="0"/>
                <w:color w:val="000000"/>
                <w:sz w:val="18"/>
              </w:rPr>
            </w:pPr>
          </w:p>
        </w:tc>
        <w:tc>
          <w:tcPr>
            <w:tcW w:w="1984" w:type="dxa"/>
            <w:gridSpan w:val="2"/>
            <w:tcBorders>
              <w:left w:val="nil"/>
            </w:tcBorders>
          </w:tcPr>
          <w:p w14:paraId="512FA0DC" w14:textId="77777777" w:rsidR="00D64245" w:rsidRDefault="00D64245" w:rsidP="00617FAD">
            <w:pPr>
              <w:rPr>
                <w:snapToGrid w:val="0"/>
                <w:color w:val="000000"/>
                <w:sz w:val="18"/>
              </w:rPr>
            </w:pPr>
          </w:p>
        </w:tc>
      </w:tr>
      <w:tr w:rsidR="00D64245" w14:paraId="76E0FCEF" w14:textId="77777777" w:rsidTr="008214C3">
        <w:trPr>
          <w:trHeight w:val="204"/>
        </w:trPr>
        <w:tc>
          <w:tcPr>
            <w:tcW w:w="455" w:type="dxa"/>
          </w:tcPr>
          <w:p w14:paraId="0E3FE430" w14:textId="77777777" w:rsidR="00D64245" w:rsidRDefault="00D64245" w:rsidP="00617FAD">
            <w:pPr>
              <w:rPr>
                <w:snapToGrid w:val="0"/>
                <w:color w:val="000000"/>
                <w:sz w:val="18"/>
                <w:lang w:val="de-DE"/>
              </w:rPr>
            </w:pPr>
            <w:r w:rsidRPr="001E09AF">
              <w:rPr>
                <w:snapToGrid w:val="0"/>
                <w:sz w:val="18"/>
              </w:rPr>
              <w:t>BQ</w:t>
            </w:r>
          </w:p>
        </w:tc>
        <w:tc>
          <w:tcPr>
            <w:tcW w:w="2977" w:type="dxa"/>
            <w:gridSpan w:val="2"/>
          </w:tcPr>
          <w:p w14:paraId="4421CCB2" w14:textId="77777777" w:rsidR="00D64245" w:rsidRDefault="00D64245" w:rsidP="00617FAD">
            <w:pPr>
              <w:rPr>
                <w:snapToGrid w:val="0"/>
                <w:color w:val="000000"/>
                <w:sz w:val="18"/>
              </w:rPr>
            </w:pPr>
            <w:r w:rsidRPr="001E09AF">
              <w:rPr>
                <w:snapToGrid w:val="0"/>
                <w:sz w:val="18"/>
                <w:lang w:val="en-US"/>
              </w:rPr>
              <w:t xml:space="preserve">Bonaire, Saba, </w:t>
            </w:r>
            <w:proofErr w:type="spellStart"/>
            <w:proofErr w:type="gramStart"/>
            <w:r w:rsidRPr="001E09AF">
              <w:rPr>
                <w:snapToGrid w:val="0"/>
                <w:sz w:val="18"/>
              </w:rPr>
              <w:t>St.Eustatius</w:t>
            </w:r>
            <w:proofErr w:type="spellEnd"/>
            <w:proofErr w:type="gramEnd"/>
          </w:p>
        </w:tc>
        <w:tc>
          <w:tcPr>
            <w:tcW w:w="426" w:type="dxa"/>
          </w:tcPr>
          <w:p w14:paraId="5FB69889" w14:textId="77777777" w:rsidR="00D64245" w:rsidRDefault="00D64245" w:rsidP="00617FAD">
            <w:pPr>
              <w:rPr>
                <w:snapToGrid w:val="0"/>
                <w:color w:val="000000"/>
                <w:sz w:val="18"/>
              </w:rPr>
            </w:pPr>
            <w:r>
              <w:rPr>
                <w:snapToGrid w:val="0"/>
                <w:color w:val="000000"/>
                <w:sz w:val="18"/>
              </w:rPr>
              <w:t>CC</w:t>
            </w:r>
          </w:p>
        </w:tc>
        <w:tc>
          <w:tcPr>
            <w:tcW w:w="2553" w:type="dxa"/>
            <w:gridSpan w:val="2"/>
          </w:tcPr>
          <w:p w14:paraId="7B06B1BB" w14:textId="77777777" w:rsidR="00D64245" w:rsidRDefault="00D64245" w:rsidP="00617FAD">
            <w:pPr>
              <w:rPr>
                <w:snapToGrid w:val="0"/>
                <w:color w:val="000000"/>
                <w:sz w:val="18"/>
              </w:rPr>
            </w:pPr>
            <w:r>
              <w:rPr>
                <w:snapToGrid w:val="0"/>
                <w:color w:val="000000"/>
                <w:sz w:val="18"/>
              </w:rPr>
              <w:t>Kokosøyene</w:t>
            </w:r>
          </w:p>
        </w:tc>
        <w:tc>
          <w:tcPr>
            <w:tcW w:w="425" w:type="dxa"/>
          </w:tcPr>
          <w:p w14:paraId="4ADD5DB3" w14:textId="77777777" w:rsidR="00D64245" w:rsidRDefault="00D64245" w:rsidP="00617FAD">
            <w:pPr>
              <w:rPr>
                <w:snapToGrid w:val="0"/>
                <w:color w:val="000000"/>
                <w:sz w:val="18"/>
              </w:rPr>
            </w:pPr>
          </w:p>
        </w:tc>
        <w:tc>
          <w:tcPr>
            <w:tcW w:w="1984" w:type="dxa"/>
            <w:gridSpan w:val="2"/>
            <w:tcBorders>
              <w:left w:val="nil"/>
            </w:tcBorders>
          </w:tcPr>
          <w:p w14:paraId="29608527" w14:textId="77777777" w:rsidR="00D64245" w:rsidRDefault="00D64245" w:rsidP="00617FAD">
            <w:pPr>
              <w:rPr>
                <w:snapToGrid w:val="0"/>
                <w:color w:val="000000"/>
                <w:sz w:val="18"/>
              </w:rPr>
            </w:pPr>
          </w:p>
        </w:tc>
      </w:tr>
      <w:tr w:rsidR="00D64245" w14:paraId="540A0098" w14:textId="77777777" w:rsidTr="008214C3">
        <w:trPr>
          <w:trHeight w:val="204"/>
        </w:trPr>
        <w:tc>
          <w:tcPr>
            <w:tcW w:w="455" w:type="dxa"/>
          </w:tcPr>
          <w:p w14:paraId="30545FE0" w14:textId="77777777" w:rsidR="00D64245" w:rsidRDefault="00D64245" w:rsidP="00617FAD">
            <w:pPr>
              <w:rPr>
                <w:snapToGrid w:val="0"/>
                <w:color w:val="000000"/>
                <w:sz w:val="18"/>
                <w:lang w:val="en-US"/>
              </w:rPr>
            </w:pPr>
            <w:r>
              <w:rPr>
                <w:snapToGrid w:val="0"/>
                <w:color w:val="000000"/>
                <w:sz w:val="18"/>
              </w:rPr>
              <w:t>VG</w:t>
            </w:r>
          </w:p>
        </w:tc>
        <w:tc>
          <w:tcPr>
            <w:tcW w:w="2977" w:type="dxa"/>
            <w:gridSpan w:val="2"/>
          </w:tcPr>
          <w:p w14:paraId="2FEEE260" w14:textId="77777777" w:rsidR="00D64245" w:rsidRDefault="00D64245" w:rsidP="00617FAD">
            <w:pPr>
              <w:rPr>
                <w:snapToGrid w:val="0"/>
                <w:color w:val="000000"/>
                <w:sz w:val="18"/>
                <w:lang w:val="en-US"/>
              </w:rPr>
            </w:pPr>
            <w:r>
              <w:rPr>
                <w:snapToGrid w:val="0"/>
                <w:color w:val="000000"/>
                <w:sz w:val="18"/>
              </w:rPr>
              <w:t xml:space="preserve">Britiske Jomfruøyer, </w:t>
            </w:r>
          </w:p>
        </w:tc>
        <w:tc>
          <w:tcPr>
            <w:tcW w:w="426" w:type="dxa"/>
          </w:tcPr>
          <w:p w14:paraId="7A6F5A15" w14:textId="77777777" w:rsidR="00D64245" w:rsidRDefault="00D64245" w:rsidP="00617FAD">
            <w:pPr>
              <w:rPr>
                <w:snapToGrid w:val="0"/>
                <w:color w:val="000000"/>
                <w:sz w:val="18"/>
                <w:lang w:val="en-US"/>
              </w:rPr>
            </w:pPr>
            <w:r>
              <w:rPr>
                <w:snapToGrid w:val="0"/>
                <w:color w:val="000000"/>
                <w:sz w:val="18"/>
                <w:lang w:val="en-US"/>
              </w:rPr>
              <w:t>MH</w:t>
            </w:r>
          </w:p>
        </w:tc>
        <w:tc>
          <w:tcPr>
            <w:tcW w:w="2553" w:type="dxa"/>
            <w:gridSpan w:val="2"/>
          </w:tcPr>
          <w:p w14:paraId="1CDFD656" w14:textId="77777777" w:rsidR="00D64245" w:rsidRDefault="00D64245" w:rsidP="00617FAD">
            <w:pPr>
              <w:rPr>
                <w:snapToGrid w:val="0"/>
                <w:color w:val="000000"/>
                <w:sz w:val="18"/>
                <w:lang w:val="de-DE"/>
              </w:rPr>
            </w:pPr>
            <w:proofErr w:type="spellStart"/>
            <w:r>
              <w:rPr>
                <w:snapToGrid w:val="0"/>
                <w:color w:val="000000"/>
                <w:sz w:val="18"/>
                <w:lang w:val="de-DE"/>
              </w:rPr>
              <w:t>Marshalløyene</w:t>
            </w:r>
            <w:proofErr w:type="spellEnd"/>
          </w:p>
        </w:tc>
        <w:tc>
          <w:tcPr>
            <w:tcW w:w="425" w:type="dxa"/>
          </w:tcPr>
          <w:p w14:paraId="522E5AB6" w14:textId="77777777" w:rsidR="00D64245" w:rsidRDefault="00D64245" w:rsidP="00617FAD">
            <w:pPr>
              <w:rPr>
                <w:snapToGrid w:val="0"/>
                <w:color w:val="000000"/>
                <w:sz w:val="18"/>
                <w:lang w:val="de-DE"/>
              </w:rPr>
            </w:pPr>
          </w:p>
        </w:tc>
        <w:tc>
          <w:tcPr>
            <w:tcW w:w="1984" w:type="dxa"/>
            <w:gridSpan w:val="2"/>
            <w:tcBorders>
              <w:left w:val="nil"/>
            </w:tcBorders>
          </w:tcPr>
          <w:p w14:paraId="575ADE2B" w14:textId="77777777" w:rsidR="00D64245" w:rsidRDefault="00D64245" w:rsidP="00617FAD">
            <w:pPr>
              <w:rPr>
                <w:snapToGrid w:val="0"/>
                <w:color w:val="000000"/>
                <w:sz w:val="18"/>
                <w:lang w:val="en-US"/>
              </w:rPr>
            </w:pPr>
          </w:p>
        </w:tc>
      </w:tr>
      <w:tr w:rsidR="00D64245" w14:paraId="2BA2D88E" w14:textId="77777777" w:rsidTr="008214C3">
        <w:trPr>
          <w:trHeight w:val="204"/>
        </w:trPr>
        <w:tc>
          <w:tcPr>
            <w:tcW w:w="455" w:type="dxa"/>
          </w:tcPr>
          <w:p w14:paraId="1EC5B36B" w14:textId="77777777" w:rsidR="00D64245" w:rsidRDefault="00D64245" w:rsidP="00617FAD">
            <w:pPr>
              <w:rPr>
                <w:snapToGrid w:val="0"/>
                <w:color w:val="000000"/>
                <w:sz w:val="18"/>
                <w:lang w:val="en-US"/>
              </w:rPr>
            </w:pPr>
          </w:p>
        </w:tc>
        <w:tc>
          <w:tcPr>
            <w:tcW w:w="2977" w:type="dxa"/>
            <w:gridSpan w:val="2"/>
          </w:tcPr>
          <w:p w14:paraId="2180CE70" w14:textId="77777777" w:rsidR="00D64245" w:rsidRDefault="00D64245" w:rsidP="00617FAD">
            <w:pPr>
              <w:rPr>
                <w:snapToGrid w:val="0"/>
                <w:color w:val="000000"/>
                <w:sz w:val="18"/>
              </w:rPr>
            </w:pPr>
            <w:r>
              <w:rPr>
                <w:snapToGrid w:val="0"/>
                <w:color w:val="000000"/>
                <w:sz w:val="18"/>
              </w:rPr>
              <w:t xml:space="preserve">UK Virgin </w:t>
            </w:r>
            <w:proofErr w:type="spellStart"/>
            <w:r>
              <w:rPr>
                <w:snapToGrid w:val="0"/>
                <w:color w:val="000000"/>
                <w:sz w:val="18"/>
              </w:rPr>
              <w:t>Isls</w:t>
            </w:r>
            <w:proofErr w:type="spellEnd"/>
            <w:r>
              <w:rPr>
                <w:snapToGrid w:val="0"/>
                <w:color w:val="000000"/>
                <w:sz w:val="18"/>
              </w:rPr>
              <w:t>.</w:t>
            </w:r>
          </w:p>
        </w:tc>
        <w:tc>
          <w:tcPr>
            <w:tcW w:w="426" w:type="dxa"/>
          </w:tcPr>
          <w:p w14:paraId="657C6BDD" w14:textId="77777777" w:rsidR="00D64245" w:rsidRDefault="00D64245" w:rsidP="00617FAD">
            <w:pPr>
              <w:rPr>
                <w:snapToGrid w:val="0"/>
                <w:color w:val="000000"/>
                <w:sz w:val="18"/>
              </w:rPr>
            </w:pPr>
            <w:r>
              <w:rPr>
                <w:snapToGrid w:val="0"/>
                <w:color w:val="000000"/>
                <w:sz w:val="18"/>
              </w:rPr>
              <w:t>FM</w:t>
            </w:r>
          </w:p>
        </w:tc>
        <w:tc>
          <w:tcPr>
            <w:tcW w:w="2553" w:type="dxa"/>
            <w:gridSpan w:val="2"/>
          </w:tcPr>
          <w:p w14:paraId="7142DA91" w14:textId="77777777" w:rsidR="00D64245" w:rsidRDefault="00D64245" w:rsidP="00617FAD">
            <w:pPr>
              <w:rPr>
                <w:snapToGrid w:val="0"/>
                <w:color w:val="000000"/>
                <w:sz w:val="18"/>
              </w:rPr>
            </w:pPr>
            <w:r>
              <w:rPr>
                <w:snapToGrid w:val="0"/>
                <w:color w:val="000000"/>
                <w:sz w:val="18"/>
              </w:rPr>
              <w:t>Mikronesia føderasjonen</w:t>
            </w:r>
          </w:p>
        </w:tc>
        <w:tc>
          <w:tcPr>
            <w:tcW w:w="425" w:type="dxa"/>
          </w:tcPr>
          <w:p w14:paraId="2CC7F259" w14:textId="77777777" w:rsidR="00D64245" w:rsidRDefault="00D64245" w:rsidP="00617FAD">
            <w:pPr>
              <w:rPr>
                <w:snapToGrid w:val="0"/>
                <w:color w:val="000000"/>
                <w:sz w:val="18"/>
                <w:lang w:val="de-DE"/>
              </w:rPr>
            </w:pPr>
          </w:p>
        </w:tc>
        <w:tc>
          <w:tcPr>
            <w:tcW w:w="1984" w:type="dxa"/>
            <w:gridSpan w:val="2"/>
            <w:tcBorders>
              <w:left w:val="nil"/>
            </w:tcBorders>
          </w:tcPr>
          <w:p w14:paraId="0DA91BF9" w14:textId="77777777" w:rsidR="00D64245" w:rsidRDefault="00D64245" w:rsidP="00617FAD">
            <w:pPr>
              <w:rPr>
                <w:snapToGrid w:val="0"/>
                <w:color w:val="000000"/>
                <w:sz w:val="18"/>
                <w:lang w:val="en-US"/>
              </w:rPr>
            </w:pPr>
          </w:p>
        </w:tc>
      </w:tr>
      <w:tr w:rsidR="00D64245" w14:paraId="460A98E5" w14:textId="77777777" w:rsidTr="008214C3">
        <w:trPr>
          <w:cantSplit/>
          <w:trHeight w:val="204"/>
        </w:trPr>
        <w:tc>
          <w:tcPr>
            <w:tcW w:w="455" w:type="dxa"/>
          </w:tcPr>
          <w:p w14:paraId="215A82CC" w14:textId="77777777" w:rsidR="00D64245" w:rsidRDefault="00D64245" w:rsidP="00617FAD">
            <w:pPr>
              <w:rPr>
                <w:snapToGrid w:val="0"/>
                <w:color w:val="000000"/>
                <w:sz w:val="18"/>
                <w:lang w:val="de-DE"/>
              </w:rPr>
            </w:pPr>
            <w:r>
              <w:rPr>
                <w:snapToGrid w:val="0"/>
                <w:color w:val="000000"/>
                <w:sz w:val="18"/>
                <w:lang w:val="en-US"/>
              </w:rPr>
              <w:t>CA</w:t>
            </w:r>
          </w:p>
        </w:tc>
        <w:tc>
          <w:tcPr>
            <w:tcW w:w="2977" w:type="dxa"/>
            <w:gridSpan w:val="2"/>
          </w:tcPr>
          <w:p w14:paraId="2858A354" w14:textId="77777777" w:rsidR="00D64245" w:rsidRDefault="00D64245" w:rsidP="00617FAD">
            <w:pPr>
              <w:rPr>
                <w:snapToGrid w:val="0"/>
                <w:color w:val="000000"/>
                <w:sz w:val="18"/>
                <w:lang w:val="en-US"/>
              </w:rPr>
            </w:pPr>
            <w:r>
              <w:rPr>
                <w:snapToGrid w:val="0"/>
                <w:color w:val="000000"/>
                <w:sz w:val="18"/>
                <w:lang w:val="en-US"/>
              </w:rPr>
              <w:t>Canada</w:t>
            </w:r>
          </w:p>
        </w:tc>
        <w:tc>
          <w:tcPr>
            <w:tcW w:w="426" w:type="dxa"/>
          </w:tcPr>
          <w:p w14:paraId="6B7E9179" w14:textId="77777777" w:rsidR="00D64245" w:rsidRDefault="00D64245" w:rsidP="00617FAD">
            <w:pPr>
              <w:rPr>
                <w:snapToGrid w:val="0"/>
                <w:color w:val="000000"/>
                <w:sz w:val="18"/>
                <w:lang w:val="de-DE"/>
              </w:rPr>
            </w:pPr>
            <w:r>
              <w:rPr>
                <w:snapToGrid w:val="0"/>
                <w:color w:val="000000"/>
                <w:sz w:val="18"/>
                <w:lang w:val="de-DE"/>
              </w:rPr>
              <w:t>NR</w:t>
            </w:r>
          </w:p>
        </w:tc>
        <w:tc>
          <w:tcPr>
            <w:tcW w:w="2553" w:type="dxa"/>
            <w:gridSpan w:val="2"/>
          </w:tcPr>
          <w:p w14:paraId="719FC57E" w14:textId="77777777" w:rsidR="00D64245" w:rsidRDefault="00D64245" w:rsidP="00617FAD">
            <w:pPr>
              <w:rPr>
                <w:snapToGrid w:val="0"/>
                <w:color w:val="000000"/>
                <w:sz w:val="18"/>
                <w:lang w:val="de-DE"/>
              </w:rPr>
            </w:pPr>
            <w:r>
              <w:rPr>
                <w:snapToGrid w:val="0"/>
                <w:color w:val="000000"/>
                <w:sz w:val="18"/>
                <w:lang w:val="de-DE"/>
              </w:rPr>
              <w:t>Nauru</w:t>
            </w:r>
          </w:p>
        </w:tc>
        <w:tc>
          <w:tcPr>
            <w:tcW w:w="425" w:type="dxa"/>
          </w:tcPr>
          <w:p w14:paraId="19685A67" w14:textId="77777777" w:rsidR="00D64245" w:rsidRDefault="00D64245" w:rsidP="00617FAD">
            <w:pPr>
              <w:rPr>
                <w:snapToGrid w:val="0"/>
                <w:color w:val="000000"/>
                <w:sz w:val="18"/>
                <w:lang w:val="de-DE"/>
              </w:rPr>
            </w:pPr>
          </w:p>
        </w:tc>
        <w:tc>
          <w:tcPr>
            <w:tcW w:w="1984" w:type="dxa"/>
            <w:gridSpan w:val="2"/>
            <w:tcBorders>
              <w:left w:val="nil"/>
            </w:tcBorders>
          </w:tcPr>
          <w:p w14:paraId="5360DCFC" w14:textId="77777777" w:rsidR="00D64245" w:rsidRDefault="00D64245" w:rsidP="00617FAD">
            <w:pPr>
              <w:rPr>
                <w:snapToGrid w:val="0"/>
                <w:color w:val="000000"/>
                <w:sz w:val="18"/>
                <w:lang w:val="de-DE"/>
              </w:rPr>
            </w:pPr>
          </w:p>
        </w:tc>
      </w:tr>
      <w:tr w:rsidR="00D64245" w14:paraId="73ECA664" w14:textId="77777777" w:rsidTr="008214C3">
        <w:trPr>
          <w:cantSplit/>
          <w:trHeight w:val="204"/>
        </w:trPr>
        <w:tc>
          <w:tcPr>
            <w:tcW w:w="455" w:type="dxa"/>
          </w:tcPr>
          <w:p w14:paraId="1F9871DE" w14:textId="77777777" w:rsidR="00D64245" w:rsidRDefault="00D64245" w:rsidP="00617FAD">
            <w:pPr>
              <w:rPr>
                <w:snapToGrid w:val="0"/>
                <w:color w:val="000000"/>
                <w:sz w:val="18"/>
                <w:lang w:val="en-US"/>
              </w:rPr>
            </w:pPr>
            <w:r>
              <w:rPr>
                <w:snapToGrid w:val="0"/>
                <w:color w:val="000000"/>
                <w:sz w:val="18"/>
              </w:rPr>
              <w:t>KY</w:t>
            </w:r>
          </w:p>
        </w:tc>
        <w:tc>
          <w:tcPr>
            <w:tcW w:w="2977" w:type="dxa"/>
            <w:gridSpan w:val="2"/>
          </w:tcPr>
          <w:p w14:paraId="365521F9" w14:textId="77777777" w:rsidR="00D64245" w:rsidRDefault="00D64245" w:rsidP="00617FAD">
            <w:pPr>
              <w:rPr>
                <w:snapToGrid w:val="0"/>
                <w:color w:val="000000"/>
                <w:sz w:val="18"/>
                <w:lang w:val="de-DE"/>
              </w:rPr>
            </w:pPr>
            <w:r>
              <w:rPr>
                <w:snapToGrid w:val="0"/>
                <w:color w:val="000000"/>
                <w:sz w:val="18"/>
              </w:rPr>
              <w:t>Caymanøyene</w:t>
            </w:r>
          </w:p>
        </w:tc>
        <w:tc>
          <w:tcPr>
            <w:tcW w:w="426" w:type="dxa"/>
          </w:tcPr>
          <w:p w14:paraId="7B051C81" w14:textId="77777777" w:rsidR="00D64245" w:rsidRDefault="00D64245" w:rsidP="00617FAD">
            <w:pPr>
              <w:rPr>
                <w:snapToGrid w:val="0"/>
                <w:color w:val="000000"/>
                <w:sz w:val="18"/>
                <w:lang w:val="en-US"/>
              </w:rPr>
            </w:pPr>
            <w:r>
              <w:rPr>
                <w:snapToGrid w:val="0"/>
                <w:color w:val="000000"/>
                <w:sz w:val="18"/>
                <w:lang w:val="en-US"/>
              </w:rPr>
              <w:t>NZ</w:t>
            </w:r>
          </w:p>
        </w:tc>
        <w:tc>
          <w:tcPr>
            <w:tcW w:w="2553" w:type="dxa"/>
            <w:gridSpan w:val="2"/>
          </w:tcPr>
          <w:p w14:paraId="0E2372E8" w14:textId="77777777" w:rsidR="00D64245" w:rsidRDefault="00D64245" w:rsidP="00617FAD">
            <w:pPr>
              <w:rPr>
                <w:snapToGrid w:val="0"/>
                <w:color w:val="000000"/>
                <w:sz w:val="18"/>
                <w:lang w:val="en-US"/>
              </w:rPr>
            </w:pPr>
            <w:r>
              <w:rPr>
                <w:snapToGrid w:val="0"/>
                <w:color w:val="000000"/>
                <w:sz w:val="18"/>
                <w:lang w:val="en-US"/>
              </w:rPr>
              <w:t>New Zealand</w:t>
            </w:r>
          </w:p>
        </w:tc>
        <w:tc>
          <w:tcPr>
            <w:tcW w:w="425" w:type="dxa"/>
          </w:tcPr>
          <w:p w14:paraId="00FBF372" w14:textId="77777777" w:rsidR="00D64245" w:rsidRDefault="00D64245" w:rsidP="00617FAD">
            <w:pPr>
              <w:rPr>
                <w:snapToGrid w:val="0"/>
                <w:color w:val="000000"/>
                <w:sz w:val="18"/>
                <w:lang w:val="de-DE"/>
              </w:rPr>
            </w:pPr>
          </w:p>
        </w:tc>
        <w:tc>
          <w:tcPr>
            <w:tcW w:w="1984" w:type="dxa"/>
            <w:gridSpan w:val="2"/>
            <w:tcBorders>
              <w:left w:val="nil"/>
            </w:tcBorders>
          </w:tcPr>
          <w:p w14:paraId="5CB702A0" w14:textId="77777777" w:rsidR="00D64245" w:rsidRDefault="00D64245" w:rsidP="00617FAD">
            <w:pPr>
              <w:rPr>
                <w:snapToGrid w:val="0"/>
                <w:color w:val="000000"/>
                <w:sz w:val="18"/>
                <w:lang w:val="de-DE"/>
              </w:rPr>
            </w:pPr>
          </w:p>
        </w:tc>
      </w:tr>
      <w:tr w:rsidR="00D64245" w14:paraId="546A5B23" w14:textId="77777777" w:rsidTr="008214C3">
        <w:trPr>
          <w:cantSplit/>
          <w:trHeight w:val="204"/>
        </w:trPr>
        <w:tc>
          <w:tcPr>
            <w:tcW w:w="455" w:type="dxa"/>
          </w:tcPr>
          <w:p w14:paraId="58B82FB4" w14:textId="77777777" w:rsidR="00D64245" w:rsidRDefault="00D64245" w:rsidP="00617FAD">
            <w:pPr>
              <w:rPr>
                <w:snapToGrid w:val="0"/>
                <w:color w:val="000000"/>
                <w:sz w:val="18"/>
              </w:rPr>
            </w:pPr>
            <w:r>
              <w:rPr>
                <w:snapToGrid w:val="0"/>
                <w:color w:val="000000"/>
                <w:sz w:val="18"/>
                <w:lang w:val="en-US"/>
              </w:rPr>
              <w:t>CR</w:t>
            </w:r>
          </w:p>
        </w:tc>
        <w:tc>
          <w:tcPr>
            <w:tcW w:w="2977" w:type="dxa"/>
            <w:gridSpan w:val="2"/>
          </w:tcPr>
          <w:p w14:paraId="2D0B0374" w14:textId="77777777" w:rsidR="00D64245" w:rsidRDefault="00D64245" w:rsidP="00617FAD">
            <w:pPr>
              <w:rPr>
                <w:snapToGrid w:val="0"/>
                <w:color w:val="000000"/>
                <w:sz w:val="18"/>
              </w:rPr>
            </w:pPr>
            <w:r>
              <w:rPr>
                <w:snapToGrid w:val="0"/>
                <w:color w:val="000000"/>
                <w:sz w:val="18"/>
                <w:lang w:val="en-US"/>
              </w:rPr>
              <w:t>Costa Rica</w:t>
            </w:r>
          </w:p>
        </w:tc>
        <w:tc>
          <w:tcPr>
            <w:tcW w:w="426" w:type="dxa"/>
          </w:tcPr>
          <w:p w14:paraId="1A9044AC" w14:textId="77777777" w:rsidR="00D64245" w:rsidRDefault="00D64245" w:rsidP="00617FAD">
            <w:pPr>
              <w:rPr>
                <w:snapToGrid w:val="0"/>
                <w:color w:val="000000"/>
                <w:sz w:val="18"/>
                <w:lang w:val="de-DE"/>
              </w:rPr>
            </w:pPr>
            <w:r>
              <w:rPr>
                <w:snapToGrid w:val="0"/>
                <w:color w:val="000000"/>
                <w:sz w:val="18"/>
                <w:lang w:val="de-DE"/>
              </w:rPr>
              <w:t>NU</w:t>
            </w:r>
          </w:p>
        </w:tc>
        <w:tc>
          <w:tcPr>
            <w:tcW w:w="2553" w:type="dxa"/>
            <w:gridSpan w:val="2"/>
          </w:tcPr>
          <w:p w14:paraId="2BA7318F" w14:textId="77777777" w:rsidR="00D64245" w:rsidRDefault="00D64245" w:rsidP="00617FAD">
            <w:pPr>
              <w:rPr>
                <w:snapToGrid w:val="0"/>
                <w:color w:val="000000"/>
                <w:sz w:val="18"/>
                <w:lang w:val="de-DE"/>
              </w:rPr>
            </w:pPr>
            <w:r>
              <w:rPr>
                <w:snapToGrid w:val="0"/>
                <w:color w:val="000000"/>
                <w:sz w:val="18"/>
                <w:lang w:val="de-DE"/>
              </w:rPr>
              <w:t>Niue</w:t>
            </w:r>
          </w:p>
        </w:tc>
        <w:tc>
          <w:tcPr>
            <w:tcW w:w="425" w:type="dxa"/>
          </w:tcPr>
          <w:p w14:paraId="482501D5" w14:textId="77777777" w:rsidR="00D64245" w:rsidRDefault="00D64245" w:rsidP="00617FAD">
            <w:pPr>
              <w:rPr>
                <w:snapToGrid w:val="0"/>
                <w:color w:val="000000"/>
                <w:sz w:val="18"/>
                <w:lang w:val="en-US"/>
              </w:rPr>
            </w:pPr>
          </w:p>
        </w:tc>
        <w:tc>
          <w:tcPr>
            <w:tcW w:w="1984" w:type="dxa"/>
            <w:gridSpan w:val="2"/>
            <w:tcBorders>
              <w:left w:val="nil"/>
            </w:tcBorders>
          </w:tcPr>
          <w:p w14:paraId="4EC41BC6" w14:textId="77777777" w:rsidR="00D64245" w:rsidRDefault="00D64245" w:rsidP="00617FAD">
            <w:pPr>
              <w:rPr>
                <w:snapToGrid w:val="0"/>
                <w:color w:val="000000"/>
                <w:sz w:val="18"/>
                <w:lang w:val="en-US"/>
              </w:rPr>
            </w:pPr>
          </w:p>
        </w:tc>
      </w:tr>
      <w:tr w:rsidR="00D64245" w14:paraId="728936E6" w14:textId="77777777" w:rsidTr="008214C3">
        <w:trPr>
          <w:trHeight w:val="204"/>
        </w:trPr>
        <w:tc>
          <w:tcPr>
            <w:tcW w:w="455" w:type="dxa"/>
          </w:tcPr>
          <w:p w14:paraId="0F373040" w14:textId="77777777" w:rsidR="00D64245" w:rsidRPr="001E09AF" w:rsidRDefault="00D64245" w:rsidP="00617FAD">
            <w:pPr>
              <w:rPr>
                <w:snapToGrid w:val="0"/>
                <w:sz w:val="18"/>
              </w:rPr>
            </w:pPr>
            <w:r>
              <w:rPr>
                <w:snapToGrid w:val="0"/>
                <w:color w:val="000000"/>
                <w:sz w:val="18"/>
                <w:lang w:val="en-US"/>
              </w:rPr>
              <w:t>CU</w:t>
            </w:r>
          </w:p>
        </w:tc>
        <w:tc>
          <w:tcPr>
            <w:tcW w:w="2977" w:type="dxa"/>
            <w:gridSpan w:val="2"/>
          </w:tcPr>
          <w:p w14:paraId="5342B541" w14:textId="77777777" w:rsidR="00D64245" w:rsidRPr="001E09AF" w:rsidRDefault="00D64245" w:rsidP="00617FAD">
            <w:pPr>
              <w:rPr>
                <w:snapToGrid w:val="0"/>
                <w:sz w:val="18"/>
              </w:rPr>
            </w:pPr>
            <w:r>
              <w:rPr>
                <w:snapToGrid w:val="0"/>
                <w:color w:val="000000"/>
                <w:sz w:val="18"/>
                <w:lang w:val="en-US"/>
              </w:rPr>
              <w:t>Cuba</w:t>
            </w:r>
          </w:p>
        </w:tc>
        <w:tc>
          <w:tcPr>
            <w:tcW w:w="426" w:type="dxa"/>
          </w:tcPr>
          <w:p w14:paraId="41306CAF" w14:textId="77777777" w:rsidR="00D64245" w:rsidRDefault="00D64245" w:rsidP="00617FAD">
            <w:pPr>
              <w:rPr>
                <w:snapToGrid w:val="0"/>
                <w:color w:val="000000"/>
                <w:sz w:val="18"/>
                <w:lang w:val="en-US"/>
              </w:rPr>
            </w:pPr>
            <w:r>
              <w:rPr>
                <w:snapToGrid w:val="0"/>
                <w:color w:val="000000"/>
                <w:sz w:val="18"/>
                <w:lang w:val="en-US"/>
              </w:rPr>
              <w:t>NF</w:t>
            </w:r>
          </w:p>
        </w:tc>
        <w:tc>
          <w:tcPr>
            <w:tcW w:w="2553" w:type="dxa"/>
            <w:gridSpan w:val="2"/>
          </w:tcPr>
          <w:p w14:paraId="79C648E4" w14:textId="77777777" w:rsidR="00D64245" w:rsidRDefault="00D64245" w:rsidP="00617FAD">
            <w:pPr>
              <w:rPr>
                <w:snapToGrid w:val="0"/>
                <w:color w:val="000000"/>
                <w:sz w:val="18"/>
                <w:lang w:val="en-US"/>
              </w:rPr>
            </w:pPr>
            <w:proofErr w:type="spellStart"/>
            <w:r>
              <w:rPr>
                <w:snapToGrid w:val="0"/>
                <w:color w:val="000000"/>
                <w:sz w:val="18"/>
                <w:lang w:val="en-US"/>
              </w:rPr>
              <w:t>Norfolkøya</w:t>
            </w:r>
            <w:proofErr w:type="spellEnd"/>
          </w:p>
        </w:tc>
        <w:tc>
          <w:tcPr>
            <w:tcW w:w="425" w:type="dxa"/>
          </w:tcPr>
          <w:p w14:paraId="46E7526E" w14:textId="77777777" w:rsidR="00D64245" w:rsidRDefault="00D64245" w:rsidP="00617FAD">
            <w:pPr>
              <w:rPr>
                <w:snapToGrid w:val="0"/>
                <w:color w:val="000000"/>
                <w:sz w:val="18"/>
              </w:rPr>
            </w:pPr>
          </w:p>
        </w:tc>
        <w:tc>
          <w:tcPr>
            <w:tcW w:w="1984" w:type="dxa"/>
            <w:gridSpan w:val="2"/>
            <w:tcBorders>
              <w:left w:val="nil"/>
            </w:tcBorders>
          </w:tcPr>
          <w:p w14:paraId="33522CB0" w14:textId="77777777" w:rsidR="00D64245" w:rsidRDefault="00D64245" w:rsidP="00617FAD">
            <w:pPr>
              <w:rPr>
                <w:snapToGrid w:val="0"/>
                <w:color w:val="000000"/>
                <w:sz w:val="18"/>
              </w:rPr>
            </w:pPr>
          </w:p>
        </w:tc>
      </w:tr>
      <w:tr w:rsidR="00D64245" w14:paraId="07A1244E" w14:textId="77777777" w:rsidTr="008214C3">
        <w:trPr>
          <w:cantSplit/>
          <w:trHeight w:val="204"/>
        </w:trPr>
        <w:tc>
          <w:tcPr>
            <w:tcW w:w="455" w:type="dxa"/>
          </w:tcPr>
          <w:p w14:paraId="150C0307" w14:textId="77777777" w:rsidR="00D64245" w:rsidRDefault="00D64245" w:rsidP="00617FAD">
            <w:pPr>
              <w:rPr>
                <w:snapToGrid w:val="0"/>
                <w:color w:val="000000"/>
                <w:sz w:val="18"/>
              </w:rPr>
            </w:pPr>
            <w:r w:rsidRPr="001E09AF">
              <w:rPr>
                <w:snapToGrid w:val="0"/>
                <w:sz w:val="18"/>
                <w:lang w:val="de-DE"/>
              </w:rPr>
              <w:t>CW</w:t>
            </w:r>
          </w:p>
        </w:tc>
        <w:tc>
          <w:tcPr>
            <w:tcW w:w="2977" w:type="dxa"/>
            <w:gridSpan w:val="2"/>
          </w:tcPr>
          <w:p w14:paraId="08DCE58F" w14:textId="77777777" w:rsidR="00D64245" w:rsidRDefault="00D64245" w:rsidP="00617FAD">
            <w:pPr>
              <w:rPr>
                <w:snapToGrid w:val="0"/>
                <w:color w:val="000000"/>
                <w:sz w:val="18"/>
              </w:rPr>
            </w:pPr>
            <w:r w:rsidRPr="001E09AF">
              <w:rPr>
                <w:snapToGrid w:val="0"/>
                <w:sz w:val="18"/>
                <w:lang w:val="en-US"/>
              </w:rPr>
              <w:t>Curacao</w:t>
            </w:r>
          </w:p>
        </w:tc>
        <w:tc>
          <w:tcPr>
            <w:tcW w:w="426" w:type="dxa"/>
          </w:tcPr>
          <w:p w14:paraId="1D5F5367" w14:textId="77777777" w:rsidR="00D64245" w:rsidRDefault="00D64245" w:rsidP="00617FAD">
            <w:pPr>
              <w:rPr>
                <w:snapToGrid w:val="0"/>
                <w:color w:val="000000"/>
                <w:sz w:val="18"/>
              </w:rPr>
            </w:pPr>
            <w:r>
              <w:rPr>
                <w:snapToGrid w:val="0"/>
                <w:color w:val="000000"/>
                <w:sz w:val="18"/>
              </w:rPr>
              <w:t>NC</w:t>
            </w:r>
          </w:p>
        </w:tc>
        <w:tc>
          <w:tcPr>
            <w:tcW w:w="2553" w:type="dxa"/>
            <w:gridSpan w:val="2"/>
          </w:tcPr>
          <w:p w14:paraId="6D0F4F96" w14:textId="77777777" w:rsidR="00D64245" w:rsidRDefault="00D64245" w:rsidP="00617FAD">
            <w:pPr>
              <w:rPr>
                <w:snapToGrid w:val="0"/>
                <w:color w:val="000000"/>
                <w:sz w:val="18"/>
              </w:rPr>
            </w:pPr>
            <w:r>
              <w:rPr>
                <w:snapToGrid w:val="0"/>
                <w:color w:val="000000"/>
                <w:sz w:val="18"/>
              </w:rPr>
              <w:t>Ny-</w:t>
            </w:r>
            <w:proofErr w:type="spellStart"/>
            <w:r>
              <w:rPr>
                <w:snapToGrid w:val="0"/>
                <w:color w:val="000000"/>
                <w:sz w:val="18"/>
              </w:rPr>
              <w:t>Kaledonia</w:t>
            </w:r>
            <w:proofErr w:type="spellEnd"/>
          </w:p>
        </w:tc>
        <w:tc>
          <w:tcPr>
            <w:tcW w:w="425" w:type="dxa"/>
          </w:tcPr>
          <w:p w14:paraId="7F6D1E08" w14:textId="77777777" w:rsidR="00D64245" w:rsidRDefault="00D64245" w:rsidP="00617FAD">
            <w:pPr>
              <w:rPr>
                <w:snapToGrid w:val="0"/>
                <w:color w:val="000000"/>
                <w:sz w:val="18"/>
                <w:lang w:val="en-US"/>
              </w:rPr>
            </w:pPr>
          </w:p>
        </w:tc>
        <w:tc>
          <w:tcPr>
            <w:tcW w:w="1984" w:type="dxa"/>
            <w:gridSpan w:val="2"/>
            <w:tcBorders>
              <w:left w:val="nil"/>
            </w:tcBorders>
          </w:tcPr>
          <w:p w14:paraId="18261285" w14:textId="77777777" w:rsidR="00D64245" w:rsidRDefault="00D64245" w:rsidP="00617FAD">
            <w:pPr>
              <w:rPr>
                <w:snapToGrid w:val="0"/>
                <w:color w:val="000000"/>
                <w:sz w:val="18"/>
                <w:lang w:val="en-US"/>
              </w:rPr>
            </w:pPr>
          </w:p>
        </w:tc>
      </w:tr>
      <w:tr w:rsidR="00D64245" w14:paraId="4D0CDDBF" w14:textId="77777777" w:rsidTr="008214C3">
        <w:trPr>
          <w:trHeight w:val="204"/>
        </w:trPr>
        <w:tc>
          <w:tcPr>
            <w:tcW w:w="455" w:type="dxa"/>
          </w:tcPr>
          <w:p w14:paraId="4BFA695A" w14:textId="77777777" w:rsidR="00D64245" w:rsidRDefault="00D64245" w:rsidP="00617FAD">
            <w:pPr>
              <w:rPr>
                <w:snapToGrid w:val="0"/>
                <w:color w:val="000000"/>
                <w:sz w:val="18"/>
              </w:rPr>
            </w:pPr>
            <w:r>
              <w:rPr>
                <w:snapToGrid w:val="0"/>
                <w:color w:val="000000"/>
                <w:sz w:val="18"/>
                <w:lang w:val="de-DE"/>
              </w:rPr>
              <w:t>DM</w:t>
            </w:r>
          </w:p>
        </w:tc>
        <w:tc>
          <w:tcPr>
            <w:tcW w:w="2977" w:type="dxa"/>
            <w:gridSpan w:val="2"/>
          </w:tcPr>
          <w:p w14:paraId="60A87131" w14:textId="77777777" w:rsidR="00D64245" w:rsidRDefault="00D64245" w:rsidP="00617FAD">
            <w:pPr>
              <w:rPr>
                <w:snapToGrid w:val="0"/>
                <w:color w:val="000000"/>
                <w:sz w:val="18"/>
              </w:rPr>
            </w:pPr>
            <w:r>
              <w:rPr>
                <w:snapToGrid w:val="0"/>
                <w:color w:val="000000"/>
                <w:sz w:val="18"/>
                <w:lang w:val="en-US"/>
              </w:rPr>
              <w:t>Dominicia</w:t>
            </w:r>
          </w:p>
        </w:tc>
        <w:tc>
          <w:tcPr>
            <w:tcW w:w="426" w:type="dxa"/>
          </w:tcPr>
          <w:p w14:paraId="390B5A4A" w14:textId="77777777" w:rsidR="00D64245" w:rsidRDefault="00D64245" w:rsidP="00617FAD">
            <w:pPr>
              <w:rPr>
                <w:snapToGrid w:val="0"/>
                <w:color w:val="000000"/>
                <w:sz w:val="18"/>
              </w:rPr>
            </w:pPr>
            <w:r>
              <w:rPr>
                <w:snapToGrid w:val="0"/>
                <w:color w:val="000000"/>
                <w:sz w:val="18"/>
              </w:rPr>
              <w:t>PW</w:t>
            </w:r>
          </w:p>
        </w:tc>
        <w:tc>
          <w:tcPr>
            <w:tcW w:w="2553" w:type="dxa"/>
            <w:gridSpan w:val="2"/>
          </w:tcPr>
          <w:p w14:paraId="03939B88" w14:textId="77777777" w:rsidR="00D64245" w:rsidRDefault="00D64245" w:rsidP="00617FAD">
            <w:pPr>
              <w:rPr>
                <w:snapToGrid w:val="0"/>
                <w:color w:val="000000"/>
                <w:sz w:val="18"/>
                <w:lang w:val="de-DE"/>
              </w:rPr>
            </w:pPr>
            <w:r>
              <w:rPr>
                <w:snapToGrid w:val="0"/>
                <w:color w:val="000000"/>
                <w:sz w:val="18"/>
                <w:lang w:val="de-DE"/>
              </w:rPr>
              <w:t>Palau</w:t>
            </w:r>
          </w:p>
        </w:tc>
        <w:tc>
          <w:tcPr>
            <w:tcW w:w="425" w:type="dxa"/>
          </w:tcPr>
          <w:p w14:paraId="50C2714B" w14:textId="77777777" w:rsidR="00D64245" w:rsidRDefault="00D64245" w:rsidP="00617FAD">
            <w:pPr>
              <w:rPr>
                <w:snapToGrid w:val="0"/>
                <w:color w:val="000000"/>
                <w:sz w:val="18"/>
                <w:lang w:val="de-DE"/>
              </w:rPr>
            </w:pPr>
          </w:p>
        </w:tc>
        <w:tc>
          <w:tcPr>
            <w:tcW w:w="1984" w:type="dxa"/>
            <w:gridSpan w:val="2"/>
            <w:tcBorders>
              <w:left w:val="nil"/>
            </w:tcBorders>
          </w:tcPr>
          <w:p w14:paraId="4E812FA0" w14:textId="77777777" w:rsidR="00D64245" w:rsidRDefault="00D64245" w:rsidP="00617FAD">
            <w:pPr>
              <w:rPr>
                <w:snapToGrid w:val="0"/>
                <w:color w:val="000000"/>
                <w:sz w:val="18"/>
                <w:lang w:val="de-DE"/>
              </w:rPr>
            </w:pPr>
          </w:p>
        </w:tc>
      </w:tr>
      <w:tr w:rsidR="00D64245" w14:paraId="15C09655" w14:textId="77777777" w:rsidTr="008214C3">
        <w:trPr>
          <w:trHeight w:val="204"/>
        </w:trPr>
        <w:tc>
          <w:tcPr>
            <w:tcW w:w="455" w:type="dxa"/>
          </w:tcPr>
          <w:p w14:paraId="01A3D350" w14:textId="77777777" w:rsidR="00D64245" w:rsidRDefault="00D64245" w:rsidP="00617FAD">
            <w:pPr>
              <w:rPr>
                <w:snapToGrid w:val="0"/>
                <w:color w:val="000000"/>
                <w:sz w:val="18"/>
                <w:lang w:val="en-US"/>
              </w:rPr>
            </w:pPr>
            <w:r>
              <w:rPr>
                <w:snapToGrid w:val="0"/>
                <w:color w:val="000000"/>
                <w:sz w:val="18"/>
              </w:rPr>
              <w:t>DO</w:t>
            </w:r>
          </w:p>
        </w:tc>
        <w:tc>
          <w:tcPr>
            <w:tcW w:w="2977" w:type="dxa"/>
            <w:gridSpan w:val="2"/>
          </w:tcPr>
          <w:p w14:paraId="04EE5F43" w14:textId="77777777" w:rsidR="00D64245" w:rsidRDefault="00D64245" w:rsidP="00617FAD">
            <w:pPr>
              <w:rPr>
                <w:snapToGrid w:val="0"/>
                <w:color w:val="000000"/>
                <w:sz w:val="18"/>
                <w:lang w:val="en-US"/>
              </w:rPr>
            </w:pPr>
            <w:r>
              <w:rPr>
                <w:snapToGrid w:val="0"/>
                <w:color w:val="000000"/>
                <w:sz w:val="18"/>
              </w:rPr>
              <w:t>Dominikanske Republikk</w:t>
            </w:r>
          </w:p>
        </w:tc>
        <w:tc>
          <w:tcPr>
            <w:tcW w:w="426" w:type="dxa"/>
          </w:tcPr>
          <w:p w14:paraId="47C92D7C" w14:textId="77777777" w:rsidR="00D64245" w:rsidRDefault="00D64245" w:rsidP="00617FAD">
            <w:pPr>
              <w:rPr>
                <w:snapToGrid w:val="0"/>
                <w:color w:val="000000"/>
                <w:sz w:val="18"/>
              </w:rPr>
            </w:pPr>
            <w:r>
              <w:rPr>
                <w:snapToGrid w:val="0"/>
                <w:color w:val="000000"/>
                <w:sz w:val="18"/>
              </w:rPr>
              <w:t>PG</w:t>
            </w:r>
          </w:p>
        </w:tc>
        <w:tc>
          <w:tcPr>
            <w:tcW w:w="2553" w:type="dxa"/>
            <w:gridSpan w:val="2"/>
          </w:tcPr>
          <w:p w14:paraId="0BE2D077" w14:textId="77777777" w:rsidR="00D64245" w:rsidRDefault="00D64245" w:rsidP="00617FAD">
            <w:pPr>
              <w:rPr>
                <w:snapToGrid w:val="0"/>
                <w:color w:val="000000"/>
                <w:sz w:val="18"/>
              </w:rPr>
            </w:pPr>
            <w:r>
              <w:rPr>
                <w:snapToGrid w:val="0"/>
                <w:color w:val="000000"/>
                <w:sz w:val="18"/>
              </w:rPr>
              <w:t>Papua Ny Guinea</w:t>
            </w:r>
          </w:p>
        </w:tc>
        <w:tc>
          <w:tcPr>
            <w:tcW w:w="425" w:type="dxa"/>
          </w:tcPr>
          <w:p w14:paraId="1764145D" w14:textId="77777777" w:rsidR="00D64245" w:rsidRDefault="00D64245" w:rsidP="00617FAD">
            <w:pPr>
              <w:rPr>
                <w:snapToGrid w:val="0"/>
                <w:color w:val="000000"/>
                <w:sz w:val="18"/>
                <w:lang w:val="de-DE"/>
              </w:rPr>
            </w:pPr>
          </w:p>
        </w:tc>
        <w:tc>
          <w:tcPr>
            <w:tcW w:w="1984" w:type="dxa"/>
            <w:gridSpan w:val="2"/>
            <w:tcBorders>
              <w:left w:val="nil"/>
            </w:tcBorders>
          </w:tcPr>
          <w:p w14:paraId="756DF0EC" w14:textId="77777777" w:rsidR="00D64245" w:rsidRDefault="00D64245" w:rsidP="00617FAD">
            <w:pPr>
              <w:rPr>
                <w:snapToGrid w:val="0"/>
                <w:color w:val="000000"/>
                <w:sz w:val="18"/>
                <w:lang w:val="de-DE"/>
              </w:rPr>
            </w:pPr>
          </w:p>
        </w:tc>
      </w:tr>
      <w:tr w:rsidR="00D64245" w14:paraId="487C2981" w14:textId="77777777" w:rsidTr="008214C3">
        <w:trPr>
          <w:trHeight w:val="204"/>
        </w:trPr>
        <w:tc>
          <w:tcPr>
            <w:tcW w:w="455" w:type="dxa"/>
          </w:tcPr>
          <w:p w14:paraId="1853F374" w14:textId="77777777" w:rsidR="00D64245" w:rsidRDefault="00D64245" w:rsidP="00617FAD">
            <w:pPr>
              <w:rPr>
                <w:snapToGrid w:val="0"/>
                <w:color w:val="000000"/>
                <w:sz w:val="18"/>
              </w:rPr>
            </w:pPr>
            <w:r>
              <w:rPr>
                <w:snapToGrid w:val="0"/>
                <w:color w:val="000000"/>
                <w:sz w:val="18"/>
              </w:rPr>
              <w:t>SV</w:t>
            </w:r>
          </w:p>
        </w:tc>
        <w:tc>
          <w:tcPr>
            <w:tcW w:w="2977" w:type="dxa"/>
            <w:gridSpan w:val="2"/>
          </w:tcPr>
          <w:p w14:paraId="67AF61EF" w14:textId="77777777" w:rsidR="00D64245" w:rsidRDefault="00D64245" w:rsidP="00617FAD">
            <w:pPr>
              <w:rPr>
                <w:snapToGrid w:val="0"/>
                <w:color w:val="000000"/>
                <w:sz w:val="18"/>
              </w:rPr>
            </w:pPr>
            <w:r>
              <w:rPr>
                <w:snapToGrid w:val="0"/>
                <w:color w:val="000000"/>
                <w:sz w:val="18"/>
              </w:rPr>
              <w:t>El Salvador</w:t>
            </w:r>
          </w:p>
        </w:tc>
        <w:tc>
          <w:tcPr>
            <w:tcW w:w="426" w:type="dxa"/>
          </w:tcPr>
          <w:p w14:paraId="4E4D01E3" w14:textId="77777777" w:rsidR="00D64245" w:rsidRDefault="00D64245" w:rsidP="00617FAD">
            <w:pPr>
              <w:rPr>
                <w:snapToGrid w:val="0"/>
                <w:color w:val="000000"/>
                <w:sz w:val="18"/>
              </w:rPr>
            </w:pPr>
            <w:r>
              <w:rPr>
                <w:snapToGrid w:val="0"/>
                <w:color w:val="000000"/>
                <w:sz w:val="18"/>
              </w:rPr>
              <w:t>PN</w:t>
            </w:r>
          </w:p>
        </w:tc>
        <w:tc>
          <w:tcPr>
            <w:tcW w:w="2553" w:type="dxa"/>
            <w:gridSpan w:val="2"/>
          </w:tcPr>
          <w:p w14:paraId="7B4E492A" w14:textId="77777777" w:rsidR="00D64245" w:rsidRDefault="00D64245" w:rsidP="00617FAD">
            <w:pPr>
              <w:rPr>
                <w:snapToGrid w:val="0"/>
                <w:color w:val="000000"/>
                <w:sz w:val="18"/>
              </w:rPr>
            </w:pPr>
            <w:r>
              <w:rPr>
                <w:snapToGrid w:val="0"/>
                <w:color w:val="000000"/>
                <w:sz w:val="18"/>
              </w:rPr>
              <w:t>Pitcairn</w:t>
            </w:r>
          </w:p>
        </w:tc>
        <w:tc>
          <w:tcPr>
            <w:tcW w:w="425" w:type="dxa"/>
          </w:tcPr>
          <w:p w14:paraId="0559B916" w14:textId="77777777" w:rsidR="00D64245" w:rsidRDefault="00D64245" w:rsidP="00617FAD">
            <w:pPr>
              <w:rPr>
                <w:snapToGrid w:val="0"/>
                <w:color w:val="000000"/>
                <w:sz w:val="18"/>
                <w:lang w:val="en-US"/>
              </w:rPr>
            </w:pPr>
          </w:p>
        </w:tc>
        <w:tc>
          <w:tcPr>
            <w:tcW w:w="1984" w:type="dxa"/>
            <w:gridSpan w:val="2"/>
            <w:tcBorders>
              <w:left w:val="nil"/>
            </w:tcBorders>
          </w:tcPr>
          <w:p w14:paraId="5E1E38F6" w14:textId="77777777" w:rsidR="00D64245" w:rsidRDefault="00D64245" w:rsidP="00617FAD">
            <w:pPr>
              <w:rPr>
                <w:snapToGrid w:val="0"/>
                <w:color w:val="000000"/>
                <w:sz w:val="18"/>
                <w:lang w:val="en-US"/>
              </w:rPr>
            </w:pPr>
          </w:p>
        </w:tc>
      </w:tr>
      <w:tr w:rsidR="00D64245" w14:paraId="16CCDFC4" w14:textId="77777777" w:rsidTr="008214C3">
        <w:trPr>
          <w:trHeight w:val="204"/>
        </w:trPr>
        <w:tc>
          <w:tcPr>
            <w:tcW w:w="455" w:type="dxa"/>
          </w:tcPr>
          <w:p w14:paraId="5E512888" w14:textId="77777777" w:rsidR="00D64245" w:rsidRDefault="00D64245" w:rsidP="00617FAD">
            <w:pPr>
              <w:rPr>
                <w:snapToGrid w:val="0"/>
                <w:color w:val="000000"/>
                <w:sz w:val="18"/>
                <w:lang w:val="en-US"/>
              </w:rPr>
            </w:pPr>
            <w:r>
              <w:rPr>
                <w:snapToGrid w:val="0"/>
                <w:color w:val="000000"/>
                <w:sz w:val="18"/>
              </w:rPr>
              <w:t>TF</w:t>
            </w:r>
          </w:p>
        </w:tc>
        <w:tc>
          <w:tcPr>
            <w:tcW w:w="2977" w:type="dxa"/>
            <w:gridSpan w:val="2"/>
          </w:tcPr>
          <w:p w14:paraId="6A8CCE1C" w14:textId="77777777" w:rsidR="00D64245" w:rsidRDefault="00D64245" w:rsidP="00617FAD">
            <w:pPr>
              <w:rPr>
                <w:snapToGrid w:val="0"/>
                <w:color w:val="000000"/>
                <w:sz w:val="18"/>
                <w:lang w:val="en-US"/>
              </w:rPr>
            </w:pPr>
            <w:r>
              <w:rPr>
                <w:snapToGrid w:val="0"/>
                <w:color w:val="000000"/>
                <w:sz w:val="18"/>
              </w:rPr>
              <w:t>Franske Antiller</w:t>
            </w:r>
          </w:p>
        </w:tc>
        <w:tc>
          <w:tcPr>
            <w:tcW w:w="426" w:type="dxa"/>
          </w:tcPr>
          <w:p w14:paraId="36CBE6CF" w14:textId="77777777" w:rsidR="00D64245" w:rsidRDefault="00D64245" w:rsidP="00617FAD">
            <w:pPr>
              <w:rPr>
                <w:snapToGrid w:val="0"/>
                <w:color w:val="000000"/>
                <w:sz w:val="18"/>
              </w:rPr>
            </w:pPr>
            <w:r>
              <w:rPr>
                <w:snapToGrid w:val="0"/>
                <w:color w:val="000000"/>
                <w:sz w:val="18"/>
              </w:rPr>
              <w:t>SB</w:t>
            </w:r>
          </w:p>
        </w:tc>
        <w:tc>
          <w:tcPr>
            <w:tcW w:w="2553" w:type="dxa"/>
            <w:gridSpan w:val="2"/>
          </w:tcPr>
          <w:p w14:paraId="4762567C" w14:textId="77777777" w:rsidR="00D64245" w:rsidRDefault="00D64245" w:rsidP="00617FAD">
            <w:pPr>
              <w:rPr>
                <w:snapToGrid w:val="0"/>
                <w:color w:val="000000"/>
                <w:sz w:val="18"/>
              </w:rPr>
            </w:pPr>
            <w:r>
              <w:rPr>
                <w:snapToGrid w:val="0"/>
                <w:color w:val="000000"/>
                <w:sz w:val="18"/>
              </w:rPr>
              <w:t>Salomonøyene</w:t>
            </w:r>
          </w:p>
        </w:tc>
        <w:tc>
          <w:tcPr>
            <w:tcW w:w="425" w:type="dxa"/>
          </w:tcPr>
          <w:p w14:paraId="229CB13C" w14:textId="77777777" w:rsidR="00D64245" w:rsidRDefault="00D64245" w:rsidP="00617FAD">
            <w:pPr>
              <w:rPr>
                <w:snapToGrid w:val="0"/>
                <w:color w:val="000000"/>
                <w:sz w:val="18"/>
              </w:rPr>
            </w:pPr>
          </w:p>
        </w:tc>
        <w:tc>
          <w:tcPr>
            <w:tcW w:w="1984" w:type="dxa"/>
            <w:gridSpan w:val="2"/>
            <w:tcBorders>
              <w:left w:val="nil"/>
            </w:tcBorders>
          </w:tcPr>
          <w:p w14:paraId="70480AA2" w14:textId="77777777" w:rsidR="00D64245" w:rsidRDefault="00D64245" w:rsidP="00617FAD">
            <w:pPr>
              <w:rPr>
                <w:snapToGrid w:val="0"/>
                <w:color w:val="000000"/>
                <w:sz w:val="18"/>
              </w:rPr>
            </w:pPr>
          </w:p>
        </w:tc>
      </w:tr>
      <w:tr w:rsidR="00D64245" w14:paraId="592A7B1D" w14:textId="77777777" w:rsidTr="008214C3">
        <w:trPr>
          <w:trHeight w:val="204"/>
        </w:trPr>
        <w:tc>
          <w:tcPr>
            <w:tcW w:w="455" w:type="dxa"/>
          </w:tcPr>
          <w:p w14:paraId="4CB11FDE" w14:textId="77777777" w:rsidR="00D64245" w:rsidRDefault="00D64245" w:rsidP="00617FAD">
            <w:pPr>
              <w:rPr>
                <w:snapToGrid w:val="0"/>
                <w:color w:val="000000"/>
                <w:sz w:val="18"/>
                <w:lang w:val="en-US"/>
              </w:rPr>
            </w:pPr>
            <w:r>
              <w:rPr>
                <w:snapToGrid w:val="0"/>
                <w:color w:val="000000"/>
                <w:sz w:val="18"/>
                <w:lang w:val="en-US"/>
              </w:rPr>
              <w:t>GD</w:t>
            </w:r>
          </w:p>
        </w:tc>
        <w:tc>
          <w:tcPr>
            <w:tcW w:w="2977" w:type="dxa"/>
            <w:gridSpan w:val="2"/>
          </w:tcPr>
          <w:p w14:paraId="4220744B" w14:textId="77777777" w:rsidR="00D64245" w:rsidRDefault="00D64245" w:rsidP="00617FAD">
            <w:pPr>
              <w:rPr>
                <w:snapToGrid w:val="0"/>
                <w:color w:val="000000"/>
                <w:sz w:val="18"/>
                <w:lang w:val="en-US"/>
              </w:rPr>
            </w:pPr>
            <w:r>
              <w:rPr>
                <w:snapToGrid w:val="0"/>
                <w:color w:val="000000"/>
                <w:sz w:val="18"/>
              </w:rPr>
              <w:t>Grenada</w:t>
            </w:r>
          </w:p>
        </w:tc>
        <w:tc>
          <w:tcPr>
            <w:tcW w:w="426" w:type="dxa"/>
          </w:tcPr>
          <w:p w14:paraId="721A499E" w14:textId="77777777" w:rsidR="00D64245" w:rsidRDefault="00D64245" w:rsidP="00617FAD">
            <w:pPr>
              <w:rPr>
                <w:snapToGrid w:val="0"/>
                <w:color w:val="000000"/>
                <w:sz w:val="18"/>
              </w:rPr>
            </w:pPr>
            <w:r>
              <w:rPr>
                <w:snapToGrid w:val="0"/>
                <w:color w:val="000000"/>
                <w:sz w:val="18"/>
              </w:rPr>
              <w:t>WS</w:t>
            </w:r>
          </w:p>
        </w:tc>
        <w:tc>
          <w:tcPr>
            <w:tcW w:w="2553" w:type="dxa"/>
            <w:gridSpan w:val="2"/>
          </w:tcPr>
          <w:p w14:paraId="75873392" w14:textId="77777777" w:rsidR="00D64245" w:rsidRDefault="00D64245" w:rsidP="00617FAD">
            <w:pPr>
              <w:rPr>
                <w:snapToGrid w:val="0"/>
                <w:color w:val="000000"/>
                <w:sz w:val="18"/>
              </w:rPr>
            </w:pPr>
            <w:r>
              <w:rPr>
                <w:snapToGrid w:val="0"/>
                <w:color w:val="000000"/>
                <w:sz w:val="18"/>
              </w:rPr>
              <w:t>Samoa</w:t>
            </w:r>
          </w:p>
        </w:tc>
        <w:tc>
          <w:tcPr>
            <w:tcW w:w="425" w:type="dxa"/>
          </w:tcPr>
          <w:p w14:paraId="5ED26DEF" w14:textId="77777777" w:rsidR="00D64245" w:rsidRDefault="00D64245" w:rsidP="00617FAD">
            <w:pPr>
              <w:rPr>
                <w:snapToGrid w:val="0"/>
                <w:color w:val="000000"/>
                <w:sz w:val="18"/>
                <w:lang w:val="en-US"/>
              </w:rPr>
            </w:pPr>
          </w:p>
        </w:tc>
        <w:tc>
          <w:tcPr>
            <w:tcW w:w="1984" w:type="dxa"/>
            <w:gridSpan w:val="2"/>
            <w:tcBorders>
              <w:left w:val="nil"/>
            </w:tcBorders>
          </w:tcPr>
          <w:p w14:paraId="49D05A71" w14:textId="77777777" w:rsidR="00D64245" w:rsidRDefault="00D64245" w:rsidP="00617FAD">
            <w:pPr>
              <w:rPr>
                <w:snapToGrid w:val="0"/>
                <w:color w:val="000000"/>
                <w:sz w:val="18"/>
                <w:lang w:val="en-US"/>
              </w:rPr>
            </w:pPr>
          </w:p>
        </w:tc>
      </w:tr>
      <w:tr w:rsidR="00D64245" w14:paraId="1D87A4E1" w14:textId="77777777" w:rsidTr="008214C3">
        <w:trPr>
          <w:trHeight w:val="204"/>
        </w:trPr>
        <w:tc>
          <w:tcPr>
            <w:tcW w:w="455" w:type="dxa"/>
          </w:tcPr>
          <w:p w14:paraId="4DC1EE1D" w14:textId="77777777" w:rsidR="00D64245" w:rsidRPr="001E09AF" w:rsidRDefault="00D64245" w:rsidP="00617FAD">
            <w:pPr>
              <w:rPr>
                <w:snapToGrid w:val="0"/>
                <w:sz w:val="18"/>
                <w:lang w:val="de-DE"/>
              </w:rPr>
            </w:pPr>
            <w:r>
              <w:rPr>
                <w:snapToGrid w:val="0"/>
                <w:color w:val="000000"/>
                <w:sz w:val="18"/>
              </w:rPr>
              <w:t>GL</w:t>
            </w:r>
          </w:p>
        </w:tc>
        <w:tc>
          <w:tcPr>
            <w:tcW w:w="2977" w:type="dxa"/>
            <w:gridSpan w:val="2"/>
          </w:tcPr>
          <w:p w14:paraId="23D89B90" w14:textId="77777777" w:rsidR="00D64245" w:rsidRPr="001E09AF" w:rsidRDefault="00D64245" w:rsidP="00617FAD">
            <w:pPr>
              <w:rPr>
                <w:snapToGrid w:val="0"/>
                <w:sz w:val="18"/>
                <w:lang w:val="en-US"/>
              </w:rPr>
            </w:pPr>
            <w:r>
              <w:rPr>
                <w:snapToGrid w:val="0"/>
                <w:color w:val="000000"/>
                <w:sz w:val="18"/>
              </w:rPr>
              <w:t>Grønland</w:t>
            </w:r>
          </w:p>
        </w:tc>
        <w:tc>
          <w:tcPr>
            <w:tcW w:w="426" w:type="dxa"/>
          </w:tcPr>
          <w:p w14:paraId="47D4B2A9" w14:textId="77777777" w:rsidR="00D64245" w:rsidRDefault="00D64245" w:rsidP="00617FAD">
            <w:pPr>
              <w:rPr>
                <w:snapToGrid w:val="0"/>
                <w:color w:val="000000"/>
                <w:sz w:val="18"/>
              </w:rPr>
            </w:pPr>
            <w:r>
              <w:rPr>
                <w:snapToGrid w:val="0"/>
                <w:color w:val="000000"/>
                <w:sz w:val="18"/>
              </w:rPr>
              <w:t>TK</w:t>
            </w:r>
          </w:p>
        </w:tc>
        <w:tc>
          <w:tcPr>
            <w:tcW w:w="2553" w:type="dxa"/>
            <w:gridSpan w:val="2"/>
          </w:tcPr>
          <w:p w14:paraId="45D6E4F2" w14:textId="77777777" w:rsidR="00D64245" w:rsidRDefault="00D64245" w:rsidP="00617FAD">
            <w:pPr>
              <w:rPr>
                <w:snapToGrid w:val="0"/>
                <w:color w:val="000000"/>
                <w:sz w:val="18"/>
              </w:rPr>
            </w:pPr>
            <w:r>
              <w:rPr>
                <w:snapToGrid w:val="0"/>
                <w:color w:val="000000"/>
                <w:sz w:val="18"/>
              </w:rPr>
              <w:t>Tokelau</w:t>
            </w:r>
          </w:p>
        </w:tc>
        <w:tc>
          <w:tcPr>
            <w:tcW w:w="425" w:type="dxa"/>
          </w:tcPr>
          <w:p w14:paraId="6019F2CD" w14:textId="77777777" w:rsidR="00D64245" w:rsidRDefault="00D64245" w:rsidP="00617FAD">
            <w:pPr>
              <w:rPr>
                <w:snapToGrid w:val="0"/>
                <w:color w:val="000000"/>
                <w:sz w:val="18"/>
                <w:lang w:val="en-US"/>
              </w:rPr>
            </w:pPr>
          </w:p>
        </w:tc>
        <w:tc>
          <w:tcPr>
            <w:tcW w:w="1984" w:type="dxa"/>
            <w:gridSpan w:val="2"/>
            <w:tcBorders>
              <w:left w:val="nil"/>
            </w:tcBorders>
          </w:tcPr>
          <w:p w14:paraId="5E8488F9" w14:textId="77777777" w:rsidR="00D64245" w:rsidRDefault="00D64245" w:rsidP="00617FAD">
            <w:pPr>
              <w:rPr>
                <w:snapToGrid w:val="0"/>
                <w:color w:val="000000"/>
                <w:sz w:val="18"/>
                <w:lang w:val="en-US"/>
              </w:rPr>
            </w:pPr>
          </w:p>
        </w:tc>
      </w:tr>
      <w:tr w:rsidR="00D64245" w14:paraId="2C04FDF1" w14:textId="77777777" w:rsidTr="008214C3">
        <w:trPr>
          <w:trHeight w:val="204"/>
        </w:trPr>
        <w:tc>
          <w:tcPr>
            <w:tcW w:w="455" w:type="dxa"/>
          </w:tcPr>
          <w:p w14:paraId="77CD1F35" w14:textId="77777777" w:rsidR="00D64245" w:rsidRDefault="00D64245" w:rsidP="00617FAD">
            <w:pPr>
              <w:rPr>
                <w:snapToGrid w:val="0"/>
                <w:color w:val="000000"/>
                <w:sz w:val="18"/>
                <w:lang w:val="de-DE"/>
              </w:rPr>
            </w:pPr>
            <w:r>
              <w:rPr>
                <w:snapToGrid w:val="0"/>
                <w:color w:val="000000"/>
                <w:sz w:val="18"/>
              </w:rPr>
              <w:t>GP</w:t>
            </w:r>
          </w:p>
        </w:tc>
        <w:tc>
          <w:tcPr>
            <w:tcW w:w="2977" w:type="dxa"/>
            <w:gridSpan w:val="2"/>
          </w:tcPr>
          <w:p w14:paraId="13331B6F" w14:textId="77777777" w:rsidR="00D64245" w:rsidRDefault="00D64245" w:rsidP="00617FAD">
            <w:pPr>
              <w:rPr>
                <w:snapToGrid w:val="0"/>
                <w:color w:val="000000"/>
                <w:sz w:val="18"/>
                <w:lang w:val="en-US"/>
              </w:rPr>
            </w:pPr>
            <w:r>
              <w:rPr>
                <w:snapToGrid w:val="0"/>
                <w:color w:val="000000"/>
                <w:sz w:val="18"/>
              </w:rPr>
              <w:t>Guadeloupe Marie-Galante,</w:t>
            </w:r>
          </w:p>
        </w:tc>
        <w:tc>
          <w:tcPr>
            <w:tcW w:w="426" w:type="dxa"/>
          </w:tcPr>
          <w:p w14:paraId="2AB02972" w14:textId="77777777" w:rsidR="00D64245" w:rsidRDefault="00D64245" w:rsidP="00617FAD">
            <w:pPr>
              <w:rPr>
                <w:snapToGrid w:val="0"/>
                <w:color w:val="000000"/>
                <w:sz w:val="18"/>
                <w:lang w:val="en-US"/>
              </w:rPr>
            </w:pPr>
            <w:r>
              <w:rPr>
                <w:snapToGrid w:val="0"/>
                <w:color w:val="000000"/>
                <w:sz w:val="18"/>
                <w:lang w:val="en-US"/>
              </w:rPr>
              <w:t>TO</w:t>
            </w:r>
          </w:p>
        </w:tc>
        <w:tc>
          <w:tcPr>
            <w:tcW w:w="2553" w:type="dxa"/>
            <w:gridSpan w:val="2"/>
          </w:tcPr>
          <w:p w14:paraId="4332D620" w14:textId="77777777" w:rsidR="00D64245" w:rsidRDefault="00D64245" w:rsidP="00617FAD">
            <w:pPr>
              <w:rPr>
                <w:snapToGrid w:val="0"/>
                <w:color w:val="000000"/>
                <w:sz w:val="18"/>
                <w:lang w:val="en-US"/>
              </w:rPr>
            </w:pPr>
            <w:r>
              <w:rPr>
                <w:snapToGrid w:val="0"/>
                <w:color w:val="000000"/>
                <w:sz w:val="18"/>
                <w:lang w:val="en-US"/>
              </w:rPr>
              <w:t>Tonga</w:t>
            </w:r>
          </w:p>
        </w:tc>
        <w:tc>
          <w:tcPr>
            <w:tcW w:w="425" w:type="dxa"/>
          </w:tcPr>
          <w:p w14:paraId="104D700E" w14:textId="77777777" w:rsidR="00D64245" w:rsidRDefault="00D64245" w:rsidP="00617FAD">
            <w:pPr>
              <w:rPr>
                <w:snapToGrid w:val="0"/>
                <w:color w:val="000000"/>
                <w:sz w:val="18"/>
                <w:lang w:val="en-US"/>
              </w:rPr>
            </w:pPr>
          </w:p>
        </w:tc>
        <w:tc>
          <w:tcPr>
            <w:tcW w:w="1984" w:type="dxa"/>
            <w:gridSpan w:val="2"/>
            <w:tcBorders>
              <w:left w:val="nil"/>
            </w:tcBorders>
          </w:tcPr>
          <w:p w14:paraId="05D0882E" w14:textId="77777777" w:rsidR="00D64245" w:rsidRDefault="00D64245" w:rsidP="00617FAD">
            <w:pPr>
              <w:rPr>
                <w:snapToGrid w:val="0"/>
                <w:color w:val="000000"/>
                <w:sz w:val="18"/>
                <w:lang w:val="en-US"/>
              </w:rPr>
            </w:pPr>
          </w:p>
        </w:tc>
      </w:tr>
      <w:tr w:rsidR="00D64245" w14:paraId="7D91BDA6" w14:textId="77777777" w:rsidTr="008214C3">
        <w:trPr>
          <w:trHeight w:val="204"/>
        </w:trPr>
        <w:tc>
          <w:tcPr>
            <w:tcW w:w="455" w:type="dxa"/>
          </w:tcPr>
          <w:p w14:paraId="568EC6FD" w14:textId="77777777" w:rsidR="00D64245" w:rsidRDefault="00D64245" w:rsidP="00617FAD">
            <w:pPr>
              <w:rPr>
                <w:snapToGrid w:val="0"/>
                <w:color w:val="000000"/>
                <w:sz w:val="18"/>
              </w:rPr>
            </w:pPr>
          </w:p>
        </w:tc>
        <w:tc>
          <w:tcPr>
            <w:tcW w:w="2977" w:type="dxa"/>
            <w:gridSpan w:val="2"/>
          </w:tcPr>
          <w:p w14:paraId="3E74B9D8" w14:textId="77777777" w:rsidR="00D64245" w:rsidRDefault="00D64245" w:rsidP="00617FAD">
            <w:pPr>
              <w:rPr>
                <w:snapToGrid w:val="0"/>
                <w:color w:val="000000"/>
                <w:sz w:val="18"/>
              </w:rPr>
            </w:pPr>
            <w:r>
              <w:rPr>
                <w:snapToGrid w:val="0"/>
                <w:color w:val="000000"/>
                <w:sz w:val="18"/>
              </w:rPr>
              <w:t xml:space="preserve">Les Saintes, La </w:t>
            </w:r>
            <w:proofErr w:type="spellStart"/>
            <w:r>
              <w:rPr>
                <w:snapToGrid w:val="0"/>
                <w:color w:val="000000"/>
                <w:sz w:val="18"/>
              </w:rPr>
              <w:t>Desirade</w:t>
            </w:r>
            <w:proofErr w:type="spellEnd"/>
            <w:r>
              <w:rPr>
                <w:snapToGrid w:val="0"/>
                <w:color w:val="000000"/>
                <w:sz w:val="18"/>
              </w:rPr>
              <w:t xml:space="preserve">,  </w:t>
            </w:r>
          </w:p>
        </w:tc>
        <w:tc>
          <w:tcPr>
            <w:tcW w:w="426" w:type="dxa"/>
          </w:tcPr>
          <w:p w14:paraId="1F0A5675" w14:textId="77777777" w:rsidR="00D64245" w:rsidRDefault="00D64245" w:rsidP="00617FAD">
            <w:pPr>
              <w:rPr>
                <w:snapToGrid w:val="0"/>
                <w:color w:val="000000"/>
                <w:sz w:val="18"/>
                <w:lang w:val="en-US"/>
              </w:rPr>
            </w:pPr>
            <w:r>
              <w:rPr>
                <w:snapToGrid w:val="0"/>
                <w:color w:val="000000"/>
                <w:sz w:val="18"/>
                <w:lang w:val="en-US"/>
              </w:rPr>
              <w:t>TV</w:t>
            </w:r>
          </w:p>
        </w:tc>
        <w:tc>
          <w:tcPr>
            <w:tcW w:w="2553" w:type="dxa"/>
            <w:gridSpan w:val="2"/>
          </w:tcPr>
          <w:p w14:paraId="6AA388D0" w14:textId="77777777" w:rsidR="00D64245" w:rsidRDefault="00D64245" w:rsidP="00617FAD">
            <w:pPr>
              <w:rPr>
                <w:snapToGrid w:val="0"/>
                <w:color w:val="000000"/>
                <w:sz w:val="18"/>
                <w:lang w:val="en-US"/>
              </w:rPr>
            </w:pPr>
            <w:r>
              <w:rPr>
                <w:snapToGrid w:val="0"/>
                <w:color w:val="000000"/>
                <w:sz w:val="18"/>
                <w:lang w:val="en-US"/>
              </w:rPr>
              <w:t>Tuvalu</w:t>
            </w:r>
          </w:p>
        </w:tc>
        <w:tc>
          <w:tcPr>
            <w:tcW w:w="425" w:type="dxa"/>
          </w:tcPr>
          <w:p w14:paraId="1EC48A40" w14:textId="77777777" w:rsidR="00D64245" w:rsidRDefault="00D64245" w:rsidP="00617FAD">
            <w:pPr>
              <w:rPr>
                <w:snapToGrid w:val="0"/>
                <w:color w:val="000000"/>
                <w:sz w:val="18"/>
              </w:rPr>
            </w:pPr>
          </w:p>
        </w:tc>
        <w:tc>
          <w:tcPr>
            <w:tcW w:w="1984" w:type="dxa"/>
            <w:gridSpan w:val="2"/>
            <w:tcBorders>
              <w:left w:val="nil"/>
            </w:tcBorders>
          </w:tcPr>
          <w:p w14:paraId="74F8884C" w14:textId="77777777" w:rsidR="00D64245" w:rsidRDefault="00D64245" w:rsidP="00617FAD">
            <w:pPr>
              <w:rPr>
                <w:snapToGrid w:val="0"/>
                <w:color w:val="000000"/>
                <w:sz w:val="18"/>
              </w:rPr>
            </w:pPr>
          </w:p>
        </w:tc>
      </w:tr>
      <w:tr w:rsidR="00D64245" w14:paraId="30C82E38" w14:textId="77777777" w:rsidTr="008214C3">
        <w:trPr>
          <w:cantSplit/>
          <w:trHeight w:val="204"/>
        </w:trPr>
        <w:tc>
          <w:tcPr>
            <w:tcW w:w="455" w:type="dxa"/>
          </w:tcPr>
          <w:p w14:paraId="5B2574D3" w14:textId="77777777" w:rsidR="00D64245" w:rsidRDefault="00D64245" w:rsidP="00617FAD">
            <w:pPr>
              <w:rPr>
                <w:snapToGrid w:val="0"/>
                <w:color w:val="000000"/>
                <w:sz w:val="18"/>
              </w:rPr>
            </w:pPr>
          </w:p>
        </w:tc>
        <w:tc>
          <w:tcPr>
            <w:tcW w:w="2977" w:type="dxa"/>
            <w:gridSpan w:val="2"/>
          </w:tcPr>
          <w:p w14:paraId="46FFB5AB" w14:textId="77777777" w:rsidR="00D64245" w:rsidRDefault="00D64245" w:rsidP="00617FAD">
            <w:pPr>
              <w:rPr>
                <w:snapToGrid w:val="0"/>
                <w:color w:val="000000"/>
                <w:sz w:val="18"/>
              </w:rPr>
            </w:pPr>
            <w:proofErr w:type="spellStart"/>
            <w:r w:rsidRPr="005F6F3B">
              <w:rPr>
                <w:snapToGrid w:val="0"/>
                <w:sz w:val="18"/>
              </w:rPr>
              <w:t>Petite</w:t>
            </w:r>
            <w:proofErr w:type="spellEnd"/>
            <w:r w:rsidRPr="005F6F3B">
              <w:rPr>
                <w:snapToGrid w:val="0"/>
                <w:sz w:val="18"/>
              </w:rPr>
              <w:t xml:space="preserve"> Terre</w:t>
            </w:r>
          </w:p>
        </w:tc>
        <w:tc>
          <w:tcPr>
            <w:tcW w:w="426" w:type="dxa"/>
          </w:tcPr>
          <w:p w14:paraId="5AE933FE" w14:textId="77777777" w:rsidR="00D64245" w:rsidRDefault="00D64245" w:rsidP="00617FAD">
            <w:pPr>
              <w:rPr>
                <w:snapToGrid w:val="0"/>
                <w:color w:val="000000"/>
                <w:sz w:val="18"/>
                <w:lang w:val="en-US"/>
              </w:rPr>
            </w:pPr>
            <w:r>
              <w:rPr>
                <w:snapToGrid w:val="0"/>
                <w:color w:val="000000"/>
                <w:sz w:val="18"/>
                <w:lang w:val="en-US"/>
              </w:rPr>
              <w:t>VU</w:t>
            </w:r>
          </w:p>
        </w:tc>
        <w:tc>
          <w:tcPr>
            <w:tcW w:w="2553" w:type="dxa"/>
            <w:gridSpan w:val="2"/>
          </w:tcPr>
          <w:p w14:paraId="3F7C6D11" w14:textId="77777777" w:rsidR="00D64245" w:rsidRDefault="00D64245" w:rsidP="00617FAD">
            <w:pPr>
              <w:rPr>
                <w:snapToGrid w:val="0"/>
                <w:color w:val="000000"/>
                <w:sz w:val="18"/>
                <w:lang w:val="en-US"/>
              </w:rPr>
            </w:pPr>
            <w:r>
              <w:rPr>
                <w:snapToGrid w:val="0"/>
                <w:color w:val="000000"/>
                <w:sz w:val="18"/>
                <w:lang w:val="en-US"/>
              </w:rPr>
              <w:t>Vanuatu</w:t>
            </w:r>
          </w:p>
        </w:tc>
        <w:tc>
          <w:tcPr>
            <w:tcW w:w="425" w:type="dxa"/>
          </w:tcPr>
          <w:p w14:paraId="2370FE31" w14:textId="77777777" w:rsidR="00D64245" w:rsidRDefault="00D64245" w:rsidP="00617FAD">
            <w:pPr>
              <w:rPr>
                <w:snapToGrid w:val="0"/>
                <w:color w:val="000000"/>
                <w:sz w:val="18"/>
                <w:lang w:val="de-DE"/>
              </w:rPr>
            </w:pPr>
          </w:p>
        </w:tc>
        <w:tc>
          <w:tcPr>
            <w:tcW w:w="1984" w:type="dxa"/>
            <w:gridSpan w:val="2"/>
            <w:tcBorders>
              <w:left w:val="nil"/>
            </w:tcBorders>
          </w:tcPr>
          <w:p w14:paraId="40D46F8C" w14:textId="77777777" w:rsidR="00D64245" w:rsidRDefault="00D64245" w:rsidP="00617FAD">
            <w:pPr>
              <w:rPr>
                <w:snapToGrid w:val="0"/>
                <w:color w:val="000000"/>
                <w:sz w:val="18"/>
                <w:lang w:val="en-US"/>
              </w:rPr>
            </w:pPr>
          </w:p>
        </w:tc>
      </w:tr>
      <w:tr w:rsidR="00D64245" w14:paraId="28BBC09B" w14:textId="77777777" w:rsidTr="008214C3">
        <w:trPr>
          <w:trHeight w:val="204"/>
        </w:trPr>
        <w:tc>
          <w:tcPr>
            <w:tcW w:w="455" w:type="dxa"/>
          </w:tcPr>
          <w:p w14:paraId="0AA1E474" w14:textId="77777777" w:rsidR="00D64245" w:rsidRDefault="00D64245" w:rsidP="00617FAD">
            <w:pPr>
              <w:rPr>
                <w:snapToGrid w:val="0"/>
                <w:color w:val="000000"/>
                <w:sz w:val="18"/>
              </w:rPr>
            </w:pPr>
            <w:r>
              <w:rPr>
                <w:snapToGrid w:val="0"/>
                <w:color w:val="000000"/>
                <w:sz w:val="18"/>
                <w:lang w:val="en-US"/>
              </w:rPr>
              <w:t>GT</w:t>
            </w:r>
          </w:p>
        </w:tc>
        <w:tc>
          <w:tcPr>
            <w:tcW w:w="2977" w:type="dxa"/>
            <w:gridSpan w:val="2"/>
          </w:tcPr>
          <w:p w14:paraId="7FC5DBE7" w14:textId="77777777" w:rsidR="00D64245" w:rsidRDefault="00D64245" w:rsidP="00617FAD">
            <w:pPr>
              <w:rPr>
                <w:snapToGrid w:val="0"/>
                <w:color w:val="000000"/>
                <w:sz w:val="18"/>
              </w:rPr>
            </w:pPr>
            <w:r>
              <w:rPr>
                <w:snapToGrid w:val="0"/>
                <w:color w:val="000000"/>
                <w:sz w:val="18"/>
                <w:lang w:val="en-US"/>
              </w:rPr>
              <w:t>Guatemala</w:t>
            </w:r>
          </w:p>
        </w:tc>
        <w:tc>
          <w:tcPr>
            <w:tcW w:w="426" w:type="dxa"/>
          </w:tcPr>
          <w:p w14:paraId="64921BBC" w14:textId="77777777" w:rsidR="00D64245" w:rsidRDefault="00D64245" w:rsidP="00617FAD">
            <w:pPr>
              <w:rPr>
                <w:snapToGrid w:val="0"/>
                <w:color w:val="000000"/>
                <w:sz w:val="18"/>
              </w:rPr>
            </w:pPr>
            <w:r>
              <w:rPr>
                <w:snapToGrid w:val="0"/>
                <w:color w:val="000000"/>
                <w:sz w:val="18"/>
              </w:rPr>
              <w:t>WF</w:t>
            </w:r>
          </w:p>
        </w:tc>
        <w:tc>
          <w:tcPr>
            <w:tcW w:w="2553" w:type="dxa"/>
            <w:gridSpan w:val="2"/>
          </w:tcPr>
          <w:p w14:paraId="543EEE03" w14:textId="77777777" w:rsidR="00D64245" w:rsidRDefault="00D64245" w:rsidP="00617FAD">
            <w:pPr>
              <w:rPr>
                <w:snapToGrid w:val="0"/>
                <w:color w:val="000000"/>
                <w:sz w:val="18"/>
              </w:rPr>
            </w:pPr>
            <w:r>
              <w:rPr>
                <w:snapToGrid w:val="0"/>
                <w:color w:val="000000"/>
                <w:sz w:val="18"/>
              </w:rPr>
              <w:t xml:space="preserve">Wallis og </w:t>
            </w:r>
            <w:proofErr w:type="spellStart"/>
            <w:r>
              <w:rPr>
                <w:snapToGrid w:val="0"/>
                <w:color w:val="000000"/>
                <w:sz w:val="18"/>
              </w:rPr>
              <w:t>Futunaøyene</w:t>
            </w:r>
            <w:proofErr w:type="spellEnd"/>
          </w:p>
        </w:tc>
        <w:tc>
          <w:tcPr>
            <w:tcW w:w="425" w:type="dxa"/>
          </w:tcPr>
          <w:p w14:paraId="0D3DC674" w14:textId="77777777" w:rsidR="00D64245" w:rsidRDefault="00D64245" w:rsidP="00617FAD">
            <w:pPr>
              <w:rPr>
                <w:snapToGrid w:val="0"/>
                <w:color w:val="000000"/>
                <w:sz w:val="18"/>
              </w:rPr>
            </w:pPr>
          </w:p>
        </w:tc>
        <w:tc>
          <w:tcPr>
            <w:tcW w:w="1984" w:type="dxa"/>
            <w:gridSpan w:val="2"/>
            <w:tcBorders>
              <w:left w:val="nil"/>
            </w:tcBorders>
          </w:tcPr>
          <w:p w14:paraId="15F3100F" w14:textId="77777777" w:rsidR="00D64245" w:rsidRDefault="00D64245" w:rsidP="00617FAD">
            <w:pPr>
              <w:rPr>
                <w:snapToGrid w:val="0"/>
                <w:color w:val="000000"/>
                <w:sz w:val="18"/>
              </w:rPr>
            </w:pPr>
          </w:p>
        </w:tc>
      </w:tr>
      <w:tr w:rsidR="00D64245" w14:paraId="77185D3A" w14:textId="77777777" w:rsidTr="008214C3">
        <w:trPr>
          <w:trHeight w:val="204"/>
        </w:trPr>
        <w:tc>
          <w:tcPr>
            <w:tcW w:w="455" w:type="dxa"/>
          </w:tcPr>
          <w:p w14:paraId="45D8B3C7" w14:textId="77777777" w:rsidR="00D64245" w:rsidRDefault="00D64245" w:rsidP="00617FAD">
            <w:pPr>
              <w:rPr>
                <w:snapToGrid w:val="0"/>
                <w:color w:val="000000"/>
                <w:sz w:val="18"/>
                <w:lang w:val="en-US"/>
              </w:rPr>
            </w:pPr>
            <w:r>
              <w:rPr>
                <w:snapToGrid w:val="0"/>
                <w:color w:val="000000"/>
                <w:sz w:val="18"/>
                <w:lang w:val="en-US"/>
              </w:rPr>
              <w:t>HT</w:t>
            </w:r>
          </w:p>
        </w:tc>
        <w:tc>
          <w:tcPr>
            <w:tcW w:w="2977" w:type="dxa"/>
            <w:gridSpan w:val="2"/>
          </w:tcPr>
          <w:p w14:paraId="2575BF59" w14:textId="77777777" w:rsidR="00D64245" w:rsidRDefault="00D64245" w:rsidP="00617FAD">
            <w:pPr>
              <w:rPr>
                <w:snapToGrid w:val="0"/>
                <w:color w:val="000000"/>
                <w:sz w:val="18"/>
              </w:rPr>
            </w:pPr>
            <w:r>
              <w:rPr>
                <w:snapToGrid w:val="0"/>
                <w:color w:val="000000"/>
                <w:sz w:val="18"/>
                <w:lang w:val="en-US"/>
              </w:rPr>
              <w:t>Haiti</w:t>
            </w:r>
          </w:p>
        </w:tc>
        <w:tc>
          <w:tcPr>
            <w:tcW w:w="426" w:type="dxa"/>
          </w:tcPr>
          <w:p w14:paraId="313A7BF2" w14:textId="77777777" w:rsidR="00D64245" w:rsidRDefault="00D64245" w:rsidP="00617FAD">
            <w:pPr>
              <w:rPr>
                <w:snapToGrid w:val="0"/>
                <w:color w:val="000000"/>
                <w:sz w:val="18"/>
              </w:rPr>
            </w:pPr>
          </w:p>
        </w:tc>
        <w:tc>
          <w:tcPr>
            <w:tcW w:w="2553" w:type="dxa"/>
            <w:gridSpan w:val="2"/>
          </w:tcPr>
          <w:p w14:paraId="2BB1B8C0" w14:textId="77777777" w:rsidR="00D64245" w:rsidRDefault="00D64245" w:rsidP="00617FAD">
            <w:pPr>
              <w:rPr>
                <w:snapToGrid w:val="0"/>
                <w:color w:val="000000"/>
                <w:sz w:val="18"/>
              </w:rPr>
            </w:pPr>
          </w:p>
        </w:tc>
        <w:tc>
          <w:tcPr>
            <w:tcW w:w="425" w:type="dxa"/>
          </w:tcPr>
          <w:p w14:paraId="5C095C50" w14:textId="77777777" w:rsidR="00D64245" w:rsidRDefault="00D64245" w:rsidP="00617FAD">
            <w:pPr>
              <w:rPr>
                <w:snapToGrid w:val="0"/>
                <w:color w:val="000000"/>
                <w:sz w:val="18"/>
              </w:rPr>
            </w:pPr>
          </w:p>
        </w:tc>
        <w:tc>
          <w:tcPr>
            <w:tcW w:w="1984" w:type="dxa"/>
            <w:gridSpan w:val="2"/>
            <w:tcBorders>
              <w:left w:val="nil"/>
            </w:tcBorders>
          </w:tcPr>
          <w:p w14:paraId="6E275C99" w14:textId="77777777" w:rsidR="00D64245" w:rsidRDefault="00D64245" w:rsidP="00617FAD">
            <w:pPr>
              <w:rPr>
                <w:snapToGrid w:val="0"/>
                <w:color w:val="000000"/>
                <w:sz w:val="18"/>
              </w:rPr>
            </w:pPr>
          </w:p>
        </w:tc>
      </w:tr>
      <w:tr w:rsidR="00D64245" w14:paraId="57A20E75" w14:textId="77777777" w:rsidTr="008214C3">
        <w:trPr>
          <w:trHeight w:val="204"/>
        </w:trPr>
        <w:tc>
          <w:tcPr>
            <w:tcW w:w="455" w:type="dxa"/>
          </w:tcPr>
          <w:p w14:paraId="7CBD7FD0" w14:textId="77777777" w:rsidR="00D64245" w:rsidRDefault="00D64245" w:rsidP="00617FAD">
            <w:pPr>
              <w:rPr>
                <w:snapToGrid w:val="0"/>
                <w:color w:val="000000"/>
                <w:sz w:val="18"/>
              </w:rPr>
            </w:pPr>
            <w:r>
              <w:rPr>
                <w:snapToGrid w:val="0"/>
                <w:color w:val="000000"/>
                <w:sz w:val="18"/>
                <w:lang w:val="en-US"/>
              </w:rPr>
              <w:t>HN</w:t>
            </w:r>
          </w:p>
        </w:tc>
        <w:tc>
          <w:tcPr>
            <w:tcW w:w="2977" w:type="dxa"/>
            <w:gridSpan w:val="2"/>
          </w:tcPr>
          <w:p w14:paraId="0CDD579C" w14:textId="77777777" w:rsidR="00D64245" w:rsidRDefault="00D64245" w:rsidP="00617FAD">
            <w:pPr>
              <w:rPr>
                <w:snapToGrid w:val="0"/>
                <w:color w:val="000000"/>
                <w:sz w:val="18"/>
              </w:rPr>
            </w:pPr>
            <w:r>
              <w:rPr>
                <w:snapToGrid w:val="0"/>
                <w:color w:val="000000"/>
                <w:sz w:val="18"/>
                <w:lang w:val="en-US"/>
              </w:rPr>
              <w:t>Honduras</w:t>
            </w:r>
          </w:p>
        </w:tc>
        <w:tc>
          <w:tcPr>
            <w:tcW w:w="2979" w:type="dxa"/>
            <w:gridSpan w:val="3"/>
          </w:tcPr>
          <w:p w14:paraId="2276B7B1" w14:textId="77777777" w:rsidR="00D64245" w:rsidRDefault="00D64245" w:rsidP="00617FAD">
            <w:pPr>
              <w:rPr>
                <w:snapToGrid w:val="0"/>
                <w:color w:val="000000"/>
                <w:sz w:val="18"/>
              </w:rPr>
            </w:pPr>
            <w:r>
              <w:rPr>
                <w:b/>
                <w:snapToGrid w:val="0"/>
                <w:color w:val="000000"/>
                <w:sz w:val="18"/>
              </w:rPr>
              <w:t>SØR-AMERIKA</w:t>
            </w:r>
          </w:p>
        </w:tc>
        <w:tc>
          <w:tcPr>
            <w:tcW w:w="425" w:type="dxa"/>
          </w:tcPr>
          <w:p w14:paraId="3F71C7BC" w14:textId="77777777" w:rsidR="00D64245" w:rsidRDefault="00D64245" w:rsidP="00617FAD">
            <w:pPr>
              <w:rPr>
                <w:snapToGrid w:val="0"/>
                <w:color w:val="000000"/>
                <w:sz w:val="18"/>
              </w:rPr>
            </w:pPr>
          </w:p>
        </w:tc>
        <w:tc>
          <w:tcPr>
            <w:tcW w:w="1984" w:type="dxa"/>
            <w:gridSpan w:val="2"/>
            <w:tcBorders>
              <w:left w:val="nil"/>
            </w:tcBorders>
          </w:tcPr>
          <w:p w14:paraId="0B084740" w14:textId="77777777" w:rsidR="00D64245" w:rsidRDefault="00D64245" w:rsidP="00617FAD">
            <w:pPr>
              <w:rPr>
                <w:snapToGrid w:val="0"/>
                <w:color w:val="000000"/>
                <w:sz w:val="18"/>
              </w:rPr>
            </w:pPr>
          </w:p>
        </w:tc>
      </w:tr>
      <w:tr w:rsidR="00D64245" w14:paraId="44FFD61F" w14:textId="77777777" w:rsidTr="008214C3">
        <w:trPr>
          <w:trHeight w:val="204"/>
        </w:trPr>
        <w:tc>
          <w:tcPr>
            <w:tcW w:w="455" w:type="dxa"/>
          </w:tcPr>
          <w:p w14:paraId="7F117EC9" w14:textId="77777777" w:rsidR="00D64245" w:rsidRDefault="00D64245" w:rsidP="00617FAD">
            <w:pPr>
              <w:rPr>
                <w:snapToGrid w:val="0"/>
                <w:color w:val="000000"/>
                <w:sz w:val="18"/>
              </w:rPr>
            </w:pPr>
            <w:r>
              <w:rPr>
                <w:snapToGrid w:val="0"/>
                <w:color w:val="000000"/>
                <w:sz w:val="18"/>
                <w:lang w:val="en-US"/>
              </w:rPr>
              <w:t>JM</w:t>
            </w:r>
          </w:p>
        </w:tc>
        <w:tc>
          <w:tcPr>
            <w:tcW w:w="2977" w:type="dxa"/>
            <w:gridSpan w:val="2"/>
          </w:tcPr>
          <w:p w14:paraId="5D39CE84" w14:textId="77777777" w:rsidR="00D64245" w:rsidRDefault="00D64245" w:rsidP="00617FAD">
            <w:pPr>
              <w:rPr>
                <w:snapToGrid w:val="0"/>
                <w:color w:val="000000"/>
                <w:sz w:val="18"/>
              </w:rPr>
            </w:pPr>
            <w:r>
              <w:rPr>
                <w:snapToGrid w:val="0"/>
                <w:color w:val="000000"/>
                <w:sz w:val="18"/>
                <w:lang w:val="en-US"/>
              </w:rPr>
              <w:t>Jamaica</w:t>
            </w:r>
          </w:p>
        </w:tc>
        <w:tc>
          <w:tcPr>
            <w:tcW w:w="426" w:type="dxa"/>
          </w:tcPr>
          <w:p w14:paraId="0DB49491" w14:textId="77777777" w:rsidR="00D64245" w:rsidRDefault="00D64245" w:rsidP="00617FAD">
            <w:pPr>
              <w:rPr>
                <w:snapToGrid w:val="0"/>
                <w:color w:val="000000"/>
                <w:sz w:val="18"/>
              </w:rPr>
            </w:pPr>
            <w:r>
              <w:rPr>
                <w:snapToGrid w:val="0"/>
                <w:color w:val="000000"/>
                <w:sz w:val="18"/>
                <w:lang w:val="en-US"/>
              </w:rPr>
              <w:t>AR</w:t>
            </w:r>
          </w:p>
        </w:tc>
        <w:tc>
          <w:tcPr>
            <w:tcW w:w="2553" w:type="dxa"/>
            <w:gridSpan w:val="2"/>
          </w:tcPr>
          <w:p w14:paraId="63B446C1" w14:textId="77777777" w:rsidR="00D64245" w:rsidRDefault="00D64245" w:rsidP="00617FAD">
            <w:pPr>
              <w:rPr>
                <w:snapToGrid w:val="0"/>
                <w:color w:val="000000"/>
                <w:sz w:val="18"/>
              </w:rPr>
            </w:pPr>
            <w:r>
              <w:rPr>
                <w:snapToGrid w:val="0"/>
                <w:color w:val="000000"/>
                <w:sz w:val="18"/>
                <w:lang w:val="en-US"/>
              </w:rPr>
              <w:t>Argentina</w:t>
            </w:r>
          </w:p>
        </w:tc>
        <w:tc>
          <w:tcPr>
            <w:tcW w:w="425" w:type="dxa"/>
          </w:tcPr>
          <w:p w14:paraId="160B5047" w14:textId="77777777" w:rsidR="00D64245" w:rsidRDefault="00D64245" w:rsidP="00617FAD">
            <w:pPr>
              <w:rPr>
                <w:snapToGrid w:val="0"/>
                <w:color w:val="000000"/>
                <w:sz w:val="18"/>
              </w:rPr>
            </w:pPr>
          </w:p>
        </w:tc>
        <w:tc>
          <w:tcPr>
            <w:tcW w:w="1984" w:type="dxa"/>
            <w:gridSpan w:val="2"/>
            <w:tcBorders>
              <w:left w:val="nil"/>
            </w:tcBorders>
          </w:tcPr>
          <w:p w14:paraId="4B13786D" w14:textId="77777777" w:rsidR="00D64245" w:rsidRDefault="00D64245" w:rsidP="00617FAD">
            <w:pPr>
              <w:rPr>
                <w:snapToGrid w:val="0"/>
                <w:color w:val="000000"/>
                <w:sz w:val="18"/>
              </w:rPr>
            </w:pPr>
          </w:p>
        </w:tc>
      </w:tr>
      <w:tr w:rsidR="00D64245" w14:paraId="11777E87" w14:textId="77777777" w:rsidTr="008214C3">
        <w:trPr>
          <w:trHeight w:val="204"/>
        </w:trPr>
        <w:tc>
          <w:tcPr>
            <w:tcW w:w="455" w:type="dxa"/>
          </w:tcPr>
          <w:p w14:paraId="25C64C03" w14:textId="77777777" w:rsidR="00D64245" w:rsidRDefault="00D64245" w:rsidP="00C04E07">
            <w:pPr>
              <w:rPr>
                <w:snapToGrid w:val="0"/>
                <w:color w:val="000000"/>
                <w:sz w:val="18"/>
              </w:rPr>
            </w:pPr>
            <w:r>
              <w:rPr>
                <w:snapToGrid w:val="0"/>
                <w:color w:val="000000"/>
                <w:sz w:val="18"/>
                <w:lang w:val="en-US"/>
              </w:rPr>
              <w:t>MQ</w:t>
            </w:r>
          </w:p>
        </w:tc>
        <w:tc>
          <w:tcPr>
            <w:tcW w:w="2977" w:type="dxa"/>
            <w:gridSpan w:val="2"/>
          </w:tcPr>
          <w:p w14:paraId="435EE662" w14:textId="77777777" w:rsidR="00D64245" w:rsidRDefault="00D64245" w:rsidP="00617FAD">
            <w:pPr>
              <w:rPr>
                <w:snapToGrid w:val="0"/>
                <w:color w:val="000000"/>
                <w:sz w:val="18"/>
              </w:rPr>
            </w:pPr>
            <w:r>
              <w:rPr>
                <w:snapToGrid w:val="0"/>
                <w:color w:val="000000"/>
                <w:sz w:val="18"/>
                <w:lang w:val="en-US"/>
              </w:rPr>
              <w:t>Martinique</w:t>
            </w:r>
          </w:p>
        </w:tc>
        <w:tc>
          <w:tcPr>
            <w:tcW w:w="426" w:type="dxa"/>
          </w:tcPr>
          <w:p w14:paraId="2AB90888" w14:textId="77777777" w:rsidR="00D64245" w:rsidRDefault="00D64245" w:rsidP="00617FAD">
            <w:pPr>
              <w:rPr>
                <w:snapToGrid w:val="0"/>
                <w:color w:val="000000"/>
                <w:sz w:val="18"/>
                <w:lang w:val="en-US"/>
              </w:rPr>
            </w:pPr>
            <w:r>
              <w:rPr>
                <w:snapToGrid w:val="0"/>
                <w:color w:val="000000"/>
                <w:sz w:val="18"/>
                <w:lang w:val="de-DE"/>
              </w:rPr>
              <w:t>BO</w:t>
            </w:r>
          </w:p>
        </w:tc>
        <w:tc>
          <w:tcPr>
            <w:tcW w:w="2553" w:type="dxa"/>
            <w:gridSpan w:val="2"/>
          </w:tcPr>
          <w:p w14:paraId="17891576" w14:textId="77777777" w:rsidR="00D64245" w:rsidRDefault="00D64245" w:rsidP="00617FAD">
            <w:pPr>
              <w:rPr>
                <w:snapToGrid w:val="0"/>
                <w:color w:val="000000"/>
                <w:sz w:val="18"/>
                <w:lang w:val="en-US"/>
              </w:rPr>
            </w:pPr>
            <w:r>
              <w:rPr>
                <w:snapToGrid w:val="0"/>
                <w:color w:val="000000"/>
                <w:sz w:val="18"/>
              </w:rPr>
              <w:t>Bolivia</w:t>
            </w:r>
          </w:p>
        </w:tc>
        <w:tc>
          <w:tcPr>
            <w:tcW w:w="425" w:type="dxa"/>
          </w:tcPr>
          <w:p w14:paraId="0109115C" w14:textId="77777777" w:rsidR="00D64245" w:rsidRDefault="00D64245" w:rsidP="00617FAD">
            <w:pPr>
              <w:rPr>
                <w:snapToGrid w:val="0"/>
                <w:color w:val="000000"/>
                <w:sz w:val="18"/>
              </w:rPr>
            </w:pPr>
          </w:p>
        </w:tc>
        <w:tc>
          <w:tcPr>
            <w:tcW w:w="1984" w:type="dxa"/>
            <w:gridSpan w:val="2"/>
            <w:tcBorders>
              <w:left w:val="nil"/>
            </w:tcBorders>
          </w:tcPr>
          <w:p w14:paraId="53EBA075" w14:textId="77777777" w:rsidR="00D64245" w:rsidRDefault="00D64245" w:rsidP="00617FAD">
            <w:pPr>
              <w:rPr>
                <w:snapToGrid w:val="0"/>
                <w:color w:val="000000"/>
                <w:sz w:val="18"/>
              </w:rPr>
            </w:pPr>
          </w:p>
        </w:tc>
      </w:tr>
      <w:tr w:rsidR="00D64245" w:rsidRPr="005126F2" w14:paraId="093E6B2F" w14:textId="77777777" w:rsidTr="008214C3">
        <w:trPr>
          <w:trHeight w:val="204"/>
        </w:trPr>
        <w:tc>
          <w:tcPr>
            <w:tcW w:w="455" w:type="dxa"/>
          </w:tcPr>
          <w:p w14:paraId="303DADB4" w14:textId="77777777" w:rsidR="00D64245" w:rsidRDefault="00D64245" w:rsidP="00C04E07">
            <w:pPr>
              <w:rPr>
                <w:snapToGrid w:val="0"/>
                <w:color w:val="000000"/>
                <w:sz w:val="18"/>
              </w:rPr>
            </w:pPr>
            <w:r>
              <w:rPr>
                <w:snapToGrid w:val="0"/>
                <w:color w:val="000000"/>
                <w:sz w:val="18"/>
                <w:lang w:val="en-US"/>
              </w:rPr>
              <w:t>MX</w:t>
            </w:r>
          </w:p>
        </w:tc>
        <w:tc>
          <w:tcPr>
            <w:tcW w:w="2977" w:type="dxa"/>
            <w:gridSpan w:val="2"/>
          </w:tcPr>
          <w:p w14:paraId="493D8FC2" w14:textId="77777777" w:rsidR="00D64245" w:rsidRPr="005F6F3B" w:rsidRDefault="00D64245" w:rsidP="00617FAD">
            <w:pPr>
              <w:rPr>
                <w:snapToGrid w:val="0"/>
                <w:sz w:val="18"/>
              </w:rPr>
            </w:pPr>
            <w:r>
              <w:rPr>
                <w:snapToGrid w:val="0"/>
                <w:color w:val="000000"/>
                <w:sz w:val="18"/>
                <w:lang w:val="en-US"/>
              </w:rPr>
              <w:t>Mexico</w:t>
            </w:r>
          </w:p>
        </w:tc>
        <w:tc>
          <w:tcPr>
            <w:tcW w:w="426" w:type="dxa"/>
          </w:tcPr>
          <w:p w14:paraId="59C0D63F" w14:textId="77777777" w:rsidR="00D64245" w:rsidRDefault="00D64245" w:rsidP="00617FAD">
            <w:pPr>
              <w:rPr>
                <w:snapToGrid w:val="0"/>
                <w:color w:val="000000"/>
                <w:sz w:val="18"/>
                <w:lang w:val="de-DE"/>
              </w:rPr>
            </w:pPr>
            <w:r>
              <w:rPr>
                <w:snapToGrid w:val="0"/>
                <w:color w:val="000000"/>
                <w:sz w:val="18"/>
                <w:lang w:val="de-DE"/>
              </w:rPr>
              <w:t>BR</w:t>
            </w:r>
          </w:p>
        </w:tc>
        <w:tc>
          <w:tcPr>
            <w:tcW w:w="2553" w:type="dxa"/>
            <w:gridSpan w:val="2"/>
          </w:tcPr>
          <w:p w14:paraId="55E827BF" w14:textId="77777777" w:rsidR="00D64245" w:rsidRDefault="00D64245" w:rsidP="00617FAD">
            <w:pPr>
              <w:rPr>
                <w:snapToGrid w:val="0"/>
                <w:color w:val="000000"/>
                <w:sz w:val="18"/>
              </w:rPr>
            </w:pPr>
            <w:r>
              <w:rPr>
                <w:snapToGrid w:val="0"/>
                <w:color w:val="000000"/>
                <w:sz w:val="18"/>
                <w:lang w:val="de-DE"/>
              </w:rPr>
              <w:t>Brasil</w:t>
            </w:r>
          </w:p>
        </w:tc>
        <w:tc>
          <w:tcPr>
            <w:tcW w:w="425" w:type="dxa"/>
          </w:tcPr>
          <w:p w14:paraId="4649A3B4" w14:textId="77777777" w:rsidR="00D64245" w:rsidRPr="005126F2" w:rsidRDefault="00D64245" w:rsidP="00617FAD">
            <w:pPr>
              <w:rPr>
                <w:snapToGrid w:val="0"/>
                <w:color w:val="000000"/>
                <w:sz w:val="18"/>
              </w:rPr>
            </w:pPr>
          </w:p>
        </w:tc>
        <w:tc>
          <w:tcPr>
            <w:tcW w:w="1984" w:type="dxa"/>
            <w:gridSpan w:val="2"/>
            <w:tcBorders>
              <w:left w:val="nil"/>
            </w:tcBorders>
          </w:tcPr>
          <w:p w14:paraId="1219F7A7" w14:textId="77777777" w:rsidR="00D64245" w:rsidRPr="005126F2" w:rsidRDefault="00D64245" w:rsidP="00617FAD">
            <w:pPr>
              <w:rPr>
                <w:snapToGrid w:val="0"/>
                <w:color w:val="000000"/>
                <w:sz w:val="18"/>
              </w:rPr>
            </w:pPr>
          </w:p>
        </w:tc>
      </w:tr>
      <w:tr w:rsidR="00D64245" w:rsidRPr="006A0768" w14:paraId="62915DAB" w14:textId="77777777" w:rsidTr="008214C3">
        <w:trPr>
          <w:trHeight w:val="204"/>
        </w:trPr>
        <w:tc>
          <w:tcPr>
            <w:tcW w:w="455" w:type="dxa"/>
          </w:tcPr>
          <w:p w14:paraId="3AA28F50" w14:textId="77777777" w:rsidR="00D64245" w:rsidRDefault="00D64245" w:rsidP="00617FAD">
            <w:pPr>
              <w:rPr>
                <w:snapToGrid w:val="0"/>
                <w:color w:val="000000"/>
                <w:sz w:val="18"/>
                <w:lang w:val="en-US"/>
              </w:rPr>
            </w:pPr>
            <w:r>
              <w:rPr>
                <w:snapToGrid w:val="0"/>
                <w:color w:val="000000"/>
                <w:sz w:val="18"/>
                <w:lang w:val="en-US"/>
              </w:rPr>
              <w:t>MS</w:t>
            </w:r>
          </w:p>
        </w:tc>
        <w:tc>
          <w:tcPr>
            <w:tcW w:w="2977" w:type="dxa"/>
            <w:gridSpan w:val="2"/>
          </w:tcPr>
          <w:p w14:paraId="0960D478" w14:textId="77777777" w:rsidR="00D64245" w:rsidRDefault="00D64245" w:rsidP="007F15DF">
            <w:pPr>
              <w:rPr>
                <w:snapToGrid w:val="0"/>
                <w:color w:val="000000"/>
                <w:sz w:val="18"/>
                <w:lang w:val="en-US"/>
              </w:rPr>
            </w:pPr>
            <w:proofErr w:type="spellStart"/>
            <w:r>
              <w:rPr>
                <w:snapToGrid w:val="0"/>
                <w:color w:val="000000"/>
                <w:sz w:val="18"/>
              </w:rPr>
              <w:t>Monserrat</w:t>
            </w:r>
            <w:proofErr w:type="spellEnd"/>
          </w:p>
        </w:tc>
        <w:tc>
          <w:tcPr>
            <w:tcW w:w="426" w:type="dxa"/>
          </w:tcPr>
          <w:p w14:paraId="62C3C25A" w14:textId="77777777" w:rsidR="00D64245" w:rsidRDefault="00D64245" w:rsidP="00617FAD">
            <w:pPr>
              <w:rPr>
                <w:snapToGrid w:val="0"/>
                <w:color w:val="000000"/>
                <w:sz w:val="18"/>
                <w:lang w:val="de-DE"/>
              </w:rPr>
            </w:pPr>
            <w:r>
              <w:rPr>
                <w:snapToGrid w:val="0"/>
                <w:color w:val="000000"/>
                <w:sz w:val="18"/>
                <w:lang w:val="en-US"/>
              </w:rPr>
              <w:t>CL</w:t>
            </w:r>
          </w:p>
        </w:tc>
        <w:tc>
          <w:tcPr>
            <w:tcW w:w="2553" w:type="dxa"/>
            <w:gridSpan w:val="2"/>
          </w:tcPr>
          <w:p w14:paraId="0B03F0D5" w14:textId="77777777" w:rsidR="00D64245" w:rsidRDefault="00D64245" w:rsidP="00617FAD">
            <w:pPr>
              <w:rPr>
                <w:snapToGrid w:val="0"/>
                <w:color w:val="000000"/>
                <w:sz w:val="18"/>
                <w:lang w:val="de-DE"/>
              </w:rPr>
            </w:pPr>
            <w:r>
              <w:rPr>
                <w:snapToGrid w:val="0"/>
                <w:color w:val="000000"/>
                <w:sz w:val="18"/>
                <w:lang w:val="en-US"/>
              </w:rPr>
              <w:t>Chile</w:t>
            </w:r>
          </w:p>
        </w:tc>
        <w:tc>
          <w:tcPr>
            <w:tcW w:w="425" w:type="dxa"/>
          </w:tcPr>
          <w:p w14:paraId="313AD1B4" w14:textId="77777777" w:rsidR="00D64245" w:rsidRPr="006A0768" w:rsidRDefault="00D64245" w:rsidP="00617FAD">
            <w:pPr>
              <w:rPr>
                <w:snapToGrid w:val="0"/>
                <w:color w:val="000000"/>
                <w:sz w:val="18"/>
              </w:rPr>
            </w:pPr>
          </w:p>
        </w:tc>
        <w:tc>
          <w:tcPr>
            <w:tcW w:w="1984" w:type="dxa"/>
            <w:gridSpan w:val="2"/>
            <w:tcBorders>
              <w:left w:val="nil"/>
            </w:tcBorders>
          </w:tcPr>
          <w:p w14:paraId="388BB451" w14:textId="77777777" w:rsidR="00D64245" w:rsidRPr="006A0768" w:rsidRDefault="00D64245" w:rsidP="00617FAD">
            <w:pPr>
              <w:rPr>
                <w:snapToGrid w:val="0"/>
                <w:color w:val="000000"/>
                <w:sz w:val="18"/>
              </w:rPr>
            </w:pPr>
          </w:p>
        </w:tc>
      </w:tr>
      <w:tr w:rsidR="00D64245" w14:paraId="46918F0B" w14:textId="77777777" w:rsidTr="008214C3">
        <w:trPr>
          <w:trHeight w:val="204"/>
        </w:trPr>
        <w:tc>
          <w:tcPr>
            <w:tcW w:w="455" w:type="dxa"/>
          </w:tcPr>
          <w:p w14:paraId="7DC34594" w14:textId="77777777" w:rsidR="00D64245" w:rsidRDefault="00D64245" w:rsidP="00617FAD">
            <w:pPr>
              <w:rPr>
                <w:snapToGrid w:val="0"/>
                <w:color w:val="000000"/>
                <w:sz w:val="18"/>
                <w:lang w:val="en-US"/>
              </w:rPr>
            </w:pPr>
            <w:r>
              <w:rPr>
                <w:snapToGrid w:val="0"/>
                <w:color w:val="000000"/>
                <w:sz w:val="18"/>
              </w:rPr>
              <w:t>NI</w:t>
            </w:r>
          </w:p>
        </w:tc>
        <w:tc>
          <w:tcPr>
            <w:tcW w:w="2977" w:type="dxa"/>
            <w:gridSpan w:val="2"/>
          </w:tcPr>
          <w:p w14:paraId="47514483" w14:textId="77777777" w:rsidR="00D64245" w:rsidRDefault="00D64245" w:rsidP="00617FAD">
            <w:pPr>
              <w:rPr>
                <w:snapToGrid w:val="0"/>
                <w:color w:val="000000"/>
                <w:sz w:val="18"/>
                <w:lang w:val="en-US"/>
              </w:rPr>
            </w:pPr>
            <w:r>
              <w:rPr>
                <w:snapToGrid w:val="0"/>
                <w:color w:val="000000"/>
                <w:sz w:val="18"/>
              </w:rPr>
              <w:t>Nicaragua</w:t>
            </w:r>
          </w:p>
        </w:tc>
        <w:tc>
          <w:tcPr>
            <w:tcW w:w="426" w:type="dxa"/>
          </w:tcPr>
          <w:p w14:paraId="13BE3846" w14:textId="77777777" w:rsidR="00D64245" w:rsidRDefault="00D64245" w:rsidP="00617FAD">
            <w:pPr>
              <w:rPr>
                <w:snapToGrid w:val="0"/>
                <w:color w:val="000000"/>
                <w:sz w:val="18"/>
                <w:lang w:val="en-US"/>
              </w:rPr>
            </w:pPr>
            <w:r>
              <w:rPr>
                <w:snapToGrid w:val="0"/>
                <w:color w:val="000000"/>
                <w:sz w:val="18"/>
                <w:lang w:val="en-US"/>
              </w:rPr>
              <w:t>CO</w:t>
            </w:r>
          </w:p>
        </w:tc>
        <w:tc>
          <w:tcPr>
            <w:tcW w:w="2553" w:type="dxa"/>
            <w:gridSpan w:val="2"/>
          </w:tcPr>
          <w:p w14:paraId="03819160" w14:textId="77777777" w:rsidR="00D64245" w:rsidRDefault="00D64245" w:rsidP="00617FAD">
            <w:pPr>
              <w:rPr>
                <w:snapToGrid w:val="0"/>
                <w:color w:val="000000"/>
                <w:sz w:val="18"/>
                <w:lang w:val="en-US"/>
              </w:rPr>
            </w:pPr>
            <w:r>
              <w:rPr>
                <w:snapToGrid w:val="0"/>
                <w:color w:val="000000"/>
                <w:sz w:val="18"/>
                <w:lang w:val="en-US"/>
              </w:rPr>
              <w:t>Colombia</w:t>
            </w:r>
          </w:p>
        </w:tc>
        <w:tc>
          <w:tcPr>
            <w:tcW w:w="425" w:type="dxa"/>
          </w:tcPr>
          <w:p w14:paraId="1CB2CF57" w14:textId="77777777" w:rsidR="00D64245" w:rsidRDefault="00D64245" w:rsidP="00617FAD">
            <w:pPr>
              <w:rPr>
                <w:snapToGrid w:val="0"/>
                <w:color w:val="000000"/>
                <w:sz w:val="18"/>
                <w:lang w:val="en-US"/>
              </w:rPr>
            </w:pPr>
          </w:p>
        </w:tc>
        <w:tc>
          <w:tcPr>
            <w:tcW w:w="1984" w:type="dxa"/>
            <w:gridSpan w:val="2"/>
            <w:tcBorders>
              <w:left w:val="nil"/>
            </w:tcBorders>
          </w:tcPr>
          <w:p w14:paraId="12C910AE" w14:textId="77777777" w:rsidR="00D64245" w:rsidRDefault="00D64245" w:rsidP="00617FAD">
            <w:pPr>
              <w:rPr>
                <w:snapToGrid w:val="0"/>
                <w:color w:val="000000"/>
                <w:sz w:val="18"/>
                <w:lang w:val="en-US"/>
              </w:rPr>
            </w:pPr>
          </w:p>
        </w:tc>
      </w:tr>
      <w:tr w:rsidR="00D64245" w14:paraId="3122F3B0" w14:textId="77777777" w:rsidTr="008214C3">
        <w:trPr>
          <w:trHeight w:val="204"/>
        </w:trPr>
        <w:tc>
          <w:tcPr>
            <w:tcW w:w="455" w:type="dxa"/>
          </w:tcPr>
          <w:p w14:paraId="59297CCD" w14:textId="77777777" w:rsidR="00D64245" w:rsidRDefault="00D64245" w:rsidP="00617FAD">
            <w:pPr>
              <w:rPr>
                <w:snapToGrid w:val="0"/>
                <w:color w:val="000000"/>
                <w:sz w:val="18"/>
                <w:lang w:val="en-US"/>
              </w:rPr>
            </w:pPr>
            <w:r>
              <w:rPr>
                <w:snapToGrid w:val="0"/>
                <w:color w:val="000000"/>
                <w:sz w:val="18"/>
              </w:rPr>
              <w:t>PA</w:t>
            </w:r>
          </w:p>
        </w:tc>
        <w:tc>
          <w:tcPr>
            <w:tcW w:w="2977" w:type="dxa"/>
            <w:gridSpan w:val="2"/>
          </w:tcPr>
          <w:p w14:paraId="27A59C37" w14:textId="77777777" w:rsidR="00D64245" w:rsidRDefault="00D64245" w:rsidP="00617FAD">
            <w:pPr>
              <w:rPr>
                <w:snapToGrid w:val="0"/>
                <w:color w:val="000000"/>
                <w:sz w:val="18"/>
                <w:lang w:val="en-US"/>
              </w:rPr>
            </w:pPr>
            <w:r>
              <w:rPr>
                <w:snapToGrid w:val="0"/>
                <w:color w:val="000000"/>
                <w:sz w:val="18"/>
              </w:rPr>
              <w:t>Panama</w:t>
            </w:r>
          </w:p>
        </w:tc>
        <w:tc>
          <w:tcPr>
            <w:tcW w:w="426" w:type="dxa"/>
          </w:tcPr>
          <w:p w14:paraId="1766B85C" w14:textId="77777777" w:rsidR="00D64245" w:rsidRDefault="00D64245" w:rsidP="00617FAD">
            <w:pPr>
              <w:rPr>
                <w:snapToGrid w:val="0"/>
                <w:color w:val="000000"/>
                <w:sz w:val="18"/>
                <w:lang w:val="en-US"/>
              </w:rPr>
            </w:pPr>
            <w:r>
              <w:rPr>
                <w:snapToGrid w:val="0"/>
                <w:color w:val="000000"/>
                <w:sz w:val="18"/>
                <w:lang w:val="de-DE"/>
              </w:rPr>
              <w:t>EC</w:t>
            </w:r>
          </w:p>
        </w:tc>
        <w:tc>
          <w:tcPr>
            <w:tcW w:w="2553" w:type="dxa"/>
            <w:gridSpan w:val="2"/>
          </w:tcPr>
          <w:p w14:paraId="5ABB54BF" w14:textId="77777777" w:rsidR="00D64245" w:rsidRDefault="00D64245" w:rsidP="00617FAD">
            <w:pPr>
              <w:rPr>
                <w:snapToGrid w:val="0"/>
                <w:color w:val="000000"/>
                <w:sz w:val="18"/>
                <w:lang w:val="en-US"/>
              </w:rPr>
            </w:pPr>
            <w:r>
              <w:rPr>
                <w:snapToGrid w:val="0"/>
                <w:color w:val="000000"/>
                <w:sz w:val="18"/>
                <w:lang w:val="de-DE"/>
              </w:rPr>
              <w:t>Ecuador</w:t>
            </w:r>
          </w:p>
        </w:tc>
        <w:tc>
          <w:tcPr>
            <w:tcW w:w="425" w:type="dxa"/>
          </w:tcPr>
          <w:p w14:paraId="5FAF0D7C" w14:textId="77777777" w:rsidR="00D64245" w:rsidRDefault="00D64245" w:rsidP="00617FAD">
            <w:pPr>
              <w:rPr>
                <w:snapToGrid w:val="0"/>
                <w:color w:val="000000"/>
                <w:sz w:val="18"/>
              </w:rPr>
            </w:pPr>
          </w:p>
        </w:tc>
        <w:tc>
          <w:tcPr>
            <w:tcW w:w="1984" w:type="dxa"/>
            <w:gridSpan w:val="2"/>
            <w:tcBorders>
              <w:left w:val="nil"/>
            </w:tcBorders>
          </w:tcPr>
          <w:p w14:paraId="59A52FAD" w14:textId="77777777" w:rsidR="00D64245" w:rsidRDefault="00D64245" w:rsidP="00617FAD">
            <w:pPr>
              <w:rPr>
                <w:snapToGrid w:val="0"/>
                <w:color w:val="000000"/>
                <w:sz w:val="18"/>
              </w:rPr>
            </w:pPr>
          </w:p>
        </w:tc>
      </w:tr>
      <w:tr w:rsidR="00D64245" w14:paraId="6C850D5C" w14:textId="77777777" w:rsidTr="008214C3">
        <w:trPr>
          <w:trHeight w:val="204"/>
        </w:trPr>
        <w:tc>
          <w:tcPr>
            <w:tcW w:w="455" w:type="dxa"/>
          </w:tcPr>
          <w:p w14:paraId="24EB79BC" w14:textId="77777777" w:rsidR="00D64245" w:rsidRDefault="00D64245" w:rsidP="00617FAD">
            <w:pPr>
              <w:rPr>
                <w:snapToGrid w:val="0"/>
                <w:color w:val="000000"/>
                <w:sz w:val="18"/>
                <w:lang w:val="en-US"/>
              </w:rPr>
            </w:pPr>
            <w:r>
              <w:rPr>
                <w:snapToGrid w:val="0"/>
                <w:color w:val="000000"/>
                <w:sz w:val="18"/>
              </w:rPr>
              <w:t>MP</w:t>
            </w:r>
          </w:p>
        </w:tc>
        <w:tc>
          <w:tcPr>
            <w:tcW w:w="2977" w:type="dxa"/>
            <w:gridSpan w:val="2"/>
          </w:tcPr>
          <w:p w14:paraId="78A9F01E" w14:textId="77777777" w:rsidR="00D64245" w:rsidRDefault="00D64245" w:rsidP="00617FAD">
            <w:pPr>
              <w:rPr>
                <w:snapToGrid w:val="0"/>
                <w:color w:val="000000"/>
                <w:sz w:val="18"/>
                <w:lang w:val="en-US"/>
              </w:rPr>
            </w:pPr>
            <w:r>
              <w:rPr>
                <w:snapToGrid w:val="0"/>
                <w:color w:val="000000"/>
                <w:sz w:val="18"/>
              </w:rPr>
              <w:t>Nord-Marianene</w:t>
            </w:r>
          </w:p>
        </w:tc>
        <w:tc>
          <w:tcPr>
            <w:tcW w:w="426" w:type="dxa"/>
          </w:tcPr>
          <w:p w14:paraId="2A6DB266" w14:textId="77777777" w:rsidR="00D64245" w:rsidRDefault="00D64245" w:rsidP="00617FAD">
            <w:pPr>
              <w:rPr>
                <w:snapToGrid w:val="0"/>
                <w:color w:val="000000"/>
                <w:sz w:val="18"/>
                <w:lang w:val="de-DE"/>
              </w:rPr>
            </w:pPr>
            <w:r>
              <w:rPr>
                <w:snapToGrid w:val="0"/>
                <w:color w:val="000000"/>
                <w:sz w:val="18"/>
              </w:rPr>
              <w:t>FK</w:t>
            </w:r>
          </w:p>
        </w:tc>
        <w:tc>
          <w:tcPr>
            <w:tcW w:w="2553" w:type="dxa"/>
            <w:gridSpan w:val="2"/>
          </w:tcPr>
          <w:p w14:paraId="4D61C480" w14:textId="77777777" w:rsidR="00D64245" w:rsidRDefault="00D64245" w:rsidP="00617FAD">
            <w:pPr>
              <w:rPr>
                <w:snapToGrid w:val="0"/>
                <w:color w:val="000000"/>
                <w:sz w:val="18"/>
                <w:lang w:val="de-DE"/>
              </w:rPr>
            </w:pPr>
            <w:r>
              <w:rPr>
                <w:snapToGrid w:val="0"/>
                <w:color w:val="000000"/>
                <w:sz w:val="18"/>
              </w:rPr>
              <w:t>Falklandsøyene med</w:t>
            </w:r>
          </w:p>
        </w:tc>
        <w:tc>
          <w:tcPr>
            <w:tcW w:w="425" w:type="dxa"/>
          </w:tcPr>
          <w:p w14:paraId="3ABC4D59" w14:textId="77777777" w:rsidR="00D64245" w:rsidRDefault="00D64245" w:rsidP="00617FAD">
            <w:pPr>
              <w:rPr>
                <w:snapToGrid w:val="0"/>
                <w:color w:val="000000"/>
                <w:sz w:val="18"/>
                <w:lang w:val="en-US"/>
              </w:rPr>
            </w:pPr>
          </w:p>
        </w:tc>
        <w:tc>
          <w:tcPr>
            <w:tcW w:w="1984" w:type="dxa"/>
            <w:gridSpan w:val="2"/>
            <w:tcBorders>
              <w:left w:val="nil"/>
            </w:tcBorders>
          </w:tcPr>
          <w:p w14:paraId="64F029EB" w14:textId="77777777" w:rsidR="00D64245" w:rsidRDefault="00D64245" w:rsidP="00617FAD">
            <w:pPr>
              <w:rPr>
                <w:snapToGrid w:val="0"/>
                <w:color w:val="000000"/>
                <w:sz w:val="18"/>
                <w:lang w:val="en-US"/>
              </w:rPr>
            </w:pPr>
          </w:p>
        </w:tc>
      </w:tr>
      <w:tr w:rsidR="00D64245" w14:paraId="6C25060E" w14:textId="77777777" w:rsidTr="008214C3">
        <w:trPr>
          <w:trHeight w:val="204"/>
        </w:trPr>
        <w:tc>
          <w:tcPr>
            <w:tcW w:w="455" w:type="dxa"/>
          </w:tcPr>
          <w:p w14:paraId="475E7F54" w14:textId="77777777" w:rsidR="00D64245" w:rsidRDefault="00D64245" w:rsidP="00617FAD">
            <w:pPr>
              <w:rPr>
                <w:snapToGrid w:val="0"/>
                <w:color w:val="000000"/>
                <w:sz w:val="18"/>
                <w:lang w:val="en-US"/>
              </w:rPr>
            </w:pPr>
            <w:r>
              <w:rPr>
                <w:snapToGrid w:val="0"/>
                <w:color w:val="000000"/>
                <w:sz w:val="18"/>
              </w:rPr>
              <w:t xml:space="preserve">PR </w:t>
            </w:r>
          </w:p>
        </w:tc>
        <w:tc>
          <w:tcPr>
            <w:tcW w:w="2977" w:type="dxa"/>
            <w:gridSpan w:val="2"/>
          </w:tcPr>
          <w:p w14:paraId="0F478B91" w14:textId="77777777" w:rsidR="00D64245" w:rsidRDefault="00D64245" w:rsidP="00617FAD">
            <w:pPr>
              <w:rPr>
                <w:snapToGrid w:val="0"/>
                <w:color w:val="000000"/>
                <w:sz w:val="18"/>
                <w:lang w:val="en-US"/>
              </w:rPr>
            </w:pPr>
            <w:r>
              <w:rPr>
                <w:snapToGrid w:val="0"/>
                <w:color w:val="000000"/>
                <w:sz w:val="18"/>
              </w:rPr>
              <w:t>Puerto Rico</w:t>
            </w:r>
          </w:p>
        </w:tc>
        <w:tc>
          <w:tcPr>
            <w:tcW w:w="426" w:type="dxa"/>
          </w:tcPr>
          <w:p w14:paraId="46C1E92E" w14:textId="77777777" w:rsidR="00D64245" w:rsidRDefault="00D64245" w:rsidP="00617FAD">
            <w:pPr>
              <w:rPr>
                <w:snapToGrid w:val="0"/>
                <w:color w:val="000000"/>
                <w:sz w:val="18"/>
              </w:rPr>
            </w:pPr>
          </w:p>
        </w:tc>
        <w:tc>
          <w:tcPr>
            <w:tcW w:w="2553" w:type="dxa"/>
            <w:gridSpan w:val="2"/>
          </w:tcPr>
          <w:p w14:paraId="181B69B2" w14:textId="77777777" w:rsidR="00D64245" w:rsidRDefault="00D64245" w:rsidP="00617FAD">
            <w:pPr>
              <w:rPr>
                <w:snapToGrid w:val="0"/>
                <w:color w:val="000000"/>
                <w:sz w:val="18"/>
              </w:rPr>
            </w:pPr>
            <w:r>
              <w:rPr>
                <w:snapToGrid w:val="0"/>
                <w:color w:val="000000"/>
                <w:sz w:val="18"/>
              </w:rPr>
              <w:t>Sør-Georgia</w:t>
            </w:r>
          </w:p>
        </w:tc>
        <w:tc>
          <w:tcPr>
            <w:tcW w:w="425" w:type="dxa"/>
          </w:tcPr>
          <w:p w14:paraId="6EB29F4A" w14:textId="77777777" w:rsidR="00D64245" w:rsidRDefault="00D64245" w:rsidP="00617FAD">
            <w:pPr>
              <w:rPr>
                <w:snapToGrid w:val="0"/>
                <w:color w:val="000000"/>
                <w:sz w:val="18"/>
              </w:rPr>
            </w:pPr>
          </w:p>
        </w:tc>
        <w:tc>
          <w:tcPr>
            <w:tcW w:w="1984" w:type="dxa"/>
            <w:gridSpan w:val="2"/>
            <w:tcBorders>
              <w:left w:val="nil"/>
            </w:tcBorders>
          </w:tcPr>
          <w:p w14:paraId="5595BA9D" w14:textId="77777777" w:rsidR="00D64245" w:rsidRDefault="00D64245" w:rsidP="00617FAD">
            <w:pPr>
              <w:rPr>
                <w:snapToGrid w:val="0"/>
                <w:color w:val="000000"/>
                <w:sz w:val="18"/>
              </w:rPr>
            </w:pPr>
          </w:p>
        </w:tc>
      </w:tr>
      <w:tr w:rsidR="00D64245" w14:paraId="1064ABFC" w14:textId="77777777" w:rsidTr="008214C3">
        <w:trPr>
          <w:trHeight w:val="204"/>
        </w:trPr>
        <w:tc>
          <w:tcPr>
            <w:tcW w:w="455" w:type="dxa"/>
          </w:tcPr>
          <w:p w14:paraId="63662BF0" w14:textId="77777777" w:rsidR="00D64245" w:rsidRDefault="00D64245" w:rsidP="00617FAD">
            <w:pPr>
              <w:rPr>
                <w:snapToGrid w:val="0"/>
                <w:color w:val="000000"/>
                <w:sz w:val="18"/>
                <w:lang w:val="en-US"/>
              </w:rPr>
            </w:pPr>
            <w:r>
              <w:rPr>
                <w:snapToGrid w:val="0"/>
                <w:color w:val="000000"/>
                <w:sz w:val="18"/>
              </w:rPr>
              <w:t>BL</w:t>
            </w:r>
          </w:p>
        </w:tc>
        <w:tc>
          <w:tcPr>
            <w:tcW w:w="2977" w:type="dxa"/>
            <w:gridSpan w:val="2"/>
          </w:tcPr>
          <w:p w14:paraId="61B082E8" w14:textId="77777777" w:rsidR="00D64245" w:rsidRDefault="00D64245" w:rsidP="00617FAD">
            <w:pPr>
              <w:rPr>
                <w:snapToGrid w:val="0"/>
                <w:color w:val="000000"/>
                <w:sz w:val="18"/>
                <w:lang w:val="en-US"/>
              </w:rPr>
            </w:pPr>
            <w:r>
              <w:rPr>
                <w:snapToGrid w:val="0"/>
                <w:color w:val="000000"/>
                <w:sz w:val="18"/>
              </w:rPr>
              <w:t xml:space="preserve">Saint </w:t>
            </w:r>
            <w:proofErr w:type="spellStart"/>
            <w:r>
              <w:rPr>
                <w:snapToGrid w:val="0"/>
                <w:color w:val="000000"/>
                <w:sz w:val="18"/>
              </w:rPr>
              <w:t>Barthelemy</w:t>
            </w:r>
            <w:proofErr w:type="spellEnd"/>
          </w:p>
        </w:tc>
        <w:tc>
          <w:tcPr>
            <w:tcW w:w="426" w:type="dxa"/>
          </w:tcPr>
          <w:p w14:paraId="4B9AEDA0" w14:textId="77777777" w:rsidR="00D64245" w:rsidRDefault="00D64245" w:rsidP="00617FAD">
            <w:pPr>
              <w:rPr>
                <w:snapToGrid w:val="0"/>
                <w:color w:val="000000"/>
                <w:sz w:val="18"/>
              </w:rPr>
            </w:pPr>
            <w:r>
              <w:rPr>
                <w:snapToGrid w:val="0"/>
                <w:color w:val="000000"/>
                <w:sz w:val="18"/>
              </w:rPr>
              <w:t>GF</w:t>
            </w:r>
          </w:p>
        </w:tc>
        <w:tc>
          <w:tcPr>
            <w:tcW w:w="2553" w:type="dxa"/>
            <w:gridSpan w:val="2"/>
          </w:tcPr>
          <w:p w14:paraId="119AE9D2" w14:textId="77777777" w:rsidR="00D64245" w:rsidRDefault="00D64245" w:rsidP="00617FAD">
            <w:pPr>
              <w:rPr>
                <w:snapToGrid w:val="0"/>
                <w:color w:val="000000"/>
                <w:sz w:val="18"/>
              </w:rPr>
            </w:pPr>
            <w:r>
              <w:rPr>
                <w:snapToGrid w:val="0"/>
                <w:color w:val="000000"/>
                <w:sz w:val="18"/>
              </w:rPr>
              <w:t>Fransk Guyana Cayenne</w:t>
            </w:r>
          </w:p>
        </w:tc>
        <w:tc>
          <w:tcPr>
            <w:tcW w:w="425" w:type="dxa"/>
          </w:tcPr>
          <w:p w14:paraId="7F08D6D5" w14:textId="77777777" w:rsidR="00D64245" w:rsidRDefault="00D64245" w:rsidP="00617FAD">
            <w:pPr>
              <w:rPr>
                <w:snapToGrid w:val="0"/>
                <w:color w:val="000000"/>
                <w:sz w:val="18"/>
                <w:lang w:val="en-US"/>
              </w:rPr>
            </w:pPr>
          </w:p>
        </w:tc>
        <w:tc>
          <w:tcPr>
            <w:tcW w:w="1984" w:type="dxa"/>
            <w:gridSpan w:val="2"/>
            <w:tcBorders>
              <w:left w:val="nil"/>
            </w:tcBorders>
          </w:tcPr>
          <w:p w14:paraId="11269667" w14:textId="77777777" w:rsidR="00D64245" w:rsidRDefault="00D64245" w:rsidP="00617FAD">
            <w:pPr>
              <w:rPr>
                <w:snapToGrid w:val="0"/>
                <w:color w:val="000000"/>
                <w:sz w:val="18"/>
                <w:lang w:val="en-US"/>
              </w:rPr>
            </w:pPr>
          </w:p>
        </w:tc>
      </w:tr>
      <w:tr w:rsidR="00D64245" w14:paraId="3D03F2D6" w14:textId="77777777" w:rsidTr="008214C3">
        <w:trPr>
          <w:trHeight w:val="204"/>
        </w:trPr>
        <w:tc>
          <w:tcPr>
            <w:tcW w:w="455" w:type="dxa"/>
            <w:shd w:val="clear" w:color="auto" w:fill="auto"/>
          </w:tcPr>
          <w:p w14:paraId="0126AFBA" w14:textId="77777777" w:rsidR="00D64245" w:rsidRDefault="00D64245" w:rsidP="00617FAD">
            <w:pPr>
              <w:rPr>
                <w:snapToGrid w:val="0"/>
                <w:color w:val="000000"/>
                <w:sz w:val="18"/>
                <w:lang w:val="en-US"/>
              </w:rPr>
            </w:pPr>
            <w:r>
              <w:rPr>
                <w:snapToGrid w:val="0"/>
                <w:color w:val="000000"/>
                <w:sz w:val="18"/>
              </w:rPr>
              <w:t>PM</w:t>
            </w:r>
          </w:p>
        </w:tc>
        <w:tc>
          <w:tcPr>
            <w:tcW w:w="2977" w:type="dxa"/>
            <w:gridSpan w:val="2"/>
            <w:shd w:val="clear" w:color="auto" w:fill="auto"/>
          </w:tcPr>
          <w:p w14:paraId="4430297E" w14:textId="77777777" w:rsidR="00D64245" w:rsidRDefault="00D64245" w:rsidP="00617FAD">
            <w:pPr>
              <w:rPr>
                <w:snapToGrid w:val="0"/>
                <w:color w:val="000000"/>
                <w:sz w:val="18"/>
              </w:rPr>
            </w:pPr>
            <w:r>
              <w:rPr>
                <w:snapToGrid w:val="0"/>
                <w:color w:val="000000"/>
                <w:sz w:val="18"/>
              </w:rPr>
              <w:t>Saint-Pierre og Miquelon</w:t>
            </w:r>
          </w:p>
        </w:tc>
        <w:tc>
          <w:tcPr>
            <w:tcW w:w="426" w:type="dxa"/>
          </w:tcPr>
          <w:p w14:paraId="06B4A616" w14:textId="77777777" w:rsidR="00D64245" w:rsidRDefault="00D64245" w:rsidP="00617FAD">
            <w:pPr>
              <w:rPr>
                <w:snapToGrid w:val="0"/>
                <w:color w:val="000000"/>
                <w:sz w:val="18"/>
              </w:rPr>
            </w:pPr>
            <w:r>
              <w:rPr>
                <w:snapToGrid w:val="0"/>
                <w:color w:val="000000"/>
                <w:sz w:val="18"/>
                <w:lang w:val="de-DE"/>
              </w:rPr>
              <w:t>GY</w:t>
            </w:r>
          </w:p>
        </w:tc>
        <w:tc>
          <w:tcPr>
            <w:tcW w:w="2553" w:type="dxa"/>
            <w:gridSpan w:val="2"/>
          </w:tcPr>
          <w:p w14:paraId="5B545ABB" w14:textId="77777777" w:rsidR="00D64245" w:rsidRDefault="00D64245" w:rsidP="00617FAD">
            <w:pPr>
              <w:rPr>
                <w:snapToGrid w:val="0"/>
                <w:color w:val="000000"/>
                <w:sz w:val="18"/>
              </w:rPr>
            </w:pPr>
            <w:r>
              <w:rPr>
                <w:snapToGrid w:val="0"/>
                <w:color w:val="000000"/>
                <w:sz w:val="18"/>
                <w:lang w:val="en-US"/>
              </w:rPr>
              <w:t>Guyana</w:t>
            </w:r>
          </w:p>
        </w:tc>
        <w:tc>
          <w:tcPr>
            <w:tcW w:w="425" w:type="dxa"/>
          </w:tcPr>
          <w:p w14:paraId="4E298F60" w14:textId="77777777" w:rsidR="00D64245" w:rsidRDefault="00D64245" w:rsidP="00617FAD">
            <w:pPr>
              <w:rPr>
                <w:snapToGrid w:val="0"/>
                <w:color w:val="000000"/>
                <w:sz w:val="18"/>
              </w:rPr>
            </w:pPr>
          </w:p>
        </w:tc>
        <w:tc>
          <w:tcPr>
            <w:tcW w:w="1984" w:type="dxa"/>
            <w:gridSpan w:val="2"/>
            <w:tcBorders>
              <w:left w:val="nil"/>
            </w:tcBorders>
          </w:tcPr>
          <w:p w14:paraId="2B6E2EBE" w14:textId="77777777" w:rsidR="00D64245" w:rsidRDefault="00D64245" w:rsidP="00617FAD">
            <w:pPr>
              <w:rPr>
                <w:snapToGrid w:val="0"/>
                <w:color w:val="000000"/>
                <w:sz w:val="18"/>
              </w:rPr>
            </w:pPr>
          </w:p>
        </w:tc>
      </w:tr>
      <w:tr w:rsidR="00D64245" w14:paraId="58B7916C" w14:textId="77777777" w:rsidTr="008214C3">
        <w:trPr>
          <w:trHeight w:val="204"/>
        </w:trPr>
        <w:tc>
          <w:tcPr>
            <w:tcW w:w="455" w:type="dxa"/>
            <w:shd w:val="clear" w:color="auto" w:fill="auto"/>
          </w:tcPr>
          <w:p w14:paraId="5B87BDFA" w14:textId="77777777" w:rsidR="00D64245" w:rsidRDefault="00D64245" w:rsidP="00617FAD">
            <w:pPr>
              <w:rPr>
                <w:snapToGrid w:val="0"/>
                <w:color w:val="000000"/>
                <w:sz w:val="18"/>
              </w:rPr>
            </w:pPr>
            <w:r w:rsidRPr="001E09AF">
              <w:rPr>
                <w:snapToGrid w:val="0"/>
                <w:sz w:val="18"/>
              </w:rPr>
              <w:t>SX</w:t>
            </w:r>
          </w:p>
        </w:tc>
        <w:tc>
          <w:tcPr>
            <w:tcW w:w="2977" w:type="dxa"/>
            <w:gridSpan w:val="2"/>
            <w:shd w:val="clear" w:color="auto" w:fill="auto"/>
          </w:tcPr>
          <w:p w14:paraId="01900F8B" w14:textId="77777777" w:rsidR="00D64245" w:rsidRDefault="00D64245" w:rsidP="00617FAD">
            <w:pPr>
              <w:rPr>
                <w:snapToGrid w:val="0"/>
                <w:color w:val="000000"/>
                <w:sz w:val="18"/>
              </w:rPr>
            </w:pPr>
            <w:r w:rsidRPr="001E09AF">
              <w:rPr>
                <w:snapToGrid w:val="0"/>
                <w:sz w:val="18"/>
              </w:rPr>
              <w:t>Sint Maarten</w:t>
            </w:r>
          </w:p>
        </w:tc>
        <w:tc>
          <w:tcPr>
            <w:tcW w:w="426" w:type="dxa"/>
          </w:tcPr>
          <w:p w14:paraId="0EB0F44E" w14:textId="77777777" w:rsidR="00D64245" w:rsidRDefault="00D64245" w:rsidP="00617FAD">
            <w:pPr>
              <w:rPr>
                <w:snapToGrid w:val="0"/>
                <w:color w:val="000000"/>
                <w:sz w:val="18"/>
                <w:lang w:val="de-DE"/>
              </w:rPr>
            </w:pPr>
            <w:r>
              <w:rPr>
                <w:snapToGrid w:val="0"/>
                <w:color w:val="000000"/>
                <w:sz w:val="18"/>
                <w:lang w:val="de-DE"/>
              </w:rPr>
              <w:t>PY</w:t>
            </w:r>
          </w:p>
        </w:tc>
        <w:tc>
          <w:tcPr>
            <w:tcW w:w="2553" w:type="dxa"/>
            <w:gridSpan w:val="2"/>
          </w:tcPr>
          <w:p w14:paraId="35991FA4" w14:textId="77777777" w:rsidR="00D64245" w:rsidRDefault="00D64245" w:rsidP="00617FAD">
            <w:pPr>
              <w:rPr>
                <w:snapToGrid w:val="0"/>
                <w:color w:val="000000"/>
                <w:sz w:val="18"/>
                <w:lang w:val="en-US"/>
              </w:rPr>
            </w:pPr>
            <w:r>
              <w:rPr>
                <w:snapToGrid w:val="0"/>
                <w:color w:val="000000"/>
                <w:sz w:val="18"/>
                <w:lang w:val="en-US"/>
              </w:rPr>
              <w:t>Paraguay</w:t>
            </w:r>
          </w:p>
        </w:tc>
        <w:tc>
          <w:tcPr>
            <w:tcW w:w="425" w:type="dxa"/>
          </w:tcPr>
          <w:p w14:paraId="4E5FAA9C" w14:textId="77777777" w:rsidR="00D64245" w:rsidRDefault="00D64245" w:rsidP="00617FAD">
            <w:pPr>
              <w:rPr>
                <w:snapToGrid w:val="0"/>
                <w:color w:val="000000"/>
                <w:sz w:val="18"/>
              </w:rPr>
            </w:pPr>
          </w:p>
        </w:tc>
        <w:tc>
          <w:tcPr>
            <w:tcW w:w="1984" w:type="dxa"/>
            <w:gridSpan w:val="2"/>
            <w:tcBorders>
              <w:left w:val="nil"/>
            </w:tcBorders>
          </w:tcPr>
          <w:p w14:paraId="47210487" w14:textId="77777777" w:rsidR="00D64245" w:rsidRDefault="00D64245" w:rsidP="00617FAD">
            <w:pPr>
              <w:rPr>
                <w:snapToGrid w:val="0"/>
                <w:color w:val="000000"/>
                <w:sz w:val="18"/>
              </w:rPr>
            </w:pPr>
          </w:p>
        </w:tc>
      </w:tr>
      <w:tr w:rsidR="00D64245" w14:paraId="54372741" w14:textId="77777777" w:rsidTr="008214C3">
        <w:trPr>
          <w:trHeight w:val="204"/>
        </w:trPr>
        <w:tc>
          <w:tcPr>
            <w:tcW w:w="455" w:type="dxa"/>
            <w:shd w:val="clear" w:color="auto" w:fill="auto"/>
          </w:tcPr>
          <w:p w14:paraId="1552C908" w14:textId="77777777" w:rsidR="00D64245" w:rsidRDefault="00D64245" w:rsidP="00617FAD">
            <w:pPr>
              <w:rPr>
                <w:snapToGrid w:val="0"/>
                <w:color w:val="000000"/>
                <w:sz w:val="18"/>
              </w:rPr>
            </w:pPr>
            <w:r>
              <w:rPr>
                <w:snapToGrid w:val="0"/>
                <w:color w:val="000000"/>
                <w:sz w:val="18"/>
              </w:rPr>
              <w:t>MF</w:t>
            </w:r>
          </w:p>
        </w:tc>
        <w:tc>
          <w:tcPr>
            <w:tcW w:w="2977" w:type="dxa"/>
            <w:gridSpan w:val="2"/>
            <w:shd w:val="clear" w:color="auto" w:fill="auto"/>
          </w:tcPr>
          <w:p w14:paraId="23F707DB" w14:textId="77777777" w:rsidR="00D64245" w:rsidRDefault="00D64245" w:rsidP="00617FAD">
            <w:pPr>
              <w:rPr>
                <w:snapToGrid w:val="0"/>
                <w:color w:val="000000"/>
                <w:sz w:val="18"/>
              </w:rPr>
            </w:pPr>
            <w:r>
              <w:rPr>
                <w:snapToGrid w:val="0"/>
                <w:color w:val="000000"/>
                <w:sz w:val="18"/>
              </w:rPr>
              <w:t>Saint Martin (fransk del)</w:t>
            </w:r>
          </w:p>
        </w:tc>
        <w:tc>
          <w:tcPr>
            <w:tcW w:w="426" w:type="dxa"/>
          </w:tcPr>
          <w:p w14:paraId="56F52F21" w14:textId="77777777" w:rsidR="00D64245" w:rsidRDefault="00D64245" w:rsidP="00617FAD">
            <w:pPr>
              <w:rPr>
                <w:snapToGrid w:val="0"/>
                <w:color w:val="000000"/>
                <w:sz w:val="18"/>
                <w:lang w:val="de-DE"/>
              </w:rPr>
            </w:pPr>
            <w:r>
              <w:rPr>
                <w:snapToGrid w:val="0"/>
                <w:color w:val="000000"/>
                <w:sz w:val="18"/>
                <w:lang w:val="de-DE"/>
              </w:rPr>
              <w:t>PE</w:t>
            </w:r>
          </w:p>
        </w:tc>
        <w:tc>
          <w:tcPr>
            <w:tcW w:w="2553" w:type="dxa"/>
            <w:gridSpan w:val="2"/>
          </w:tcPr>
          <w:p w14:paraId="171DE546" w14:textId="77777777" w:rsidR="00D64245" w:rsidRDefault="00D64245" w:rsidP="00617FAD">
            <w:pPr>
              <w:rPr>
                <w:snapToGrid w:val="0"/>
                <w:color w:val="000000"/>
                <w:sz w:val="18"/>
                <w:lang w:val="en-US"/>
              </w:rPr>
            </w:pPr>
            <w:r>
              <w:rPr>
                <w:snapToGrid w:val="0"/>
                <w:color w:val="000000"/>
                <w:sz w:val="18"/>
                <w:lang w:val="de-DE"/>
              </w:rPr>
              <w:t>Peru</w:t>
            </w:r>
          </w:p>
        </w:tc>
        <w:tc>
          <w:tcPr>
            <w:tcW w:w="425" w:type="dxa"/>
          </w:tcPr>
          <w:p w14:paraId="70F17190" w14:textId="77777777" w:rsidR="00D64245" w:rsidRDefault="00D64245" w:rsidP="00617FAD">
            <w:pPr>
              <w:rPr>
                <w:snapToGrid w:val="0"/>
                <w:color w:val="000000"/>
                <w:sz w:val="18"/>
              </w:rPr>
            </w:pPr>
          </w:p>
        </w:tc>
        <w:tc>
          <w:tcPr>
            <w:tcW w:w="1984" w:type="dxa"/>
            <w:gridSpan w:val="2"/>
            <w:tcBorders>
              <w:left w:val="nil"/>
            </w:tcBorders>
          </w:tcPr>
          <w:p w14:paraId="799E97EC" w14:textId="77777777" w:rsidR="00D64245" w:rsidRDefault="00D64245" w:rsidP="00617FAD">
            <w:pPr>
              <w:rPr>
                <w:snapToGrid w:val="0"/>
                <w:color w:val="000000"/>
                <w:sz w:val="18"/>
              </w:rPr>
            </w:pPr>
          </w:p>
        </w:tc>
      </w:tr>
      <w:tr w:rsidR="00D64245" w14:paraId="7DAB3F64" w14:textId="77777777" w:rsidTr="008214C3">
        <w:trPr>
          <w:trHeight w:val="204"/>
        </w:trPr>
        <w:tc>
          <w:tcPr>
            <w:tcW w:w="455" w:type="dxa"/>
            <w:shd w:val="clear" w:color="auto" w:fill="auto"/>
          </w:tcPr>
          <w:p w14:paraId="62E9BF74" w14:textId="77777777" w:rsidR="00D64245" w:rsidRDefault="00D64245" w:rsidP="00617FAD">
            <w:pPr>
              <w:rPr>
                <w:snapToGrid w:val="0"/>
                <w:color w:val="000000"/>
                <w:sz w:val="18"/>
              </w:rPr>
            </w:pPr>
            <w:r>
              <w:rPr>
                <w:snapToGrid w:val="0"/>
                <w:color w:val="000000"/>
                <w:sz w:val="18"/>
              </w:rPr>
              <w:t>KN</w:t>
            </w:r>
          </w:p>
        </w:tc>
        <w:tc>
          <w:tcPr>
            <w:tcW w:w="2977" w:type="dxa"/>
            <w:gridSpan w:val="2"/>
            <w:shd w:val="clear" w:color="auto" w:fill="auto"/>
          </w:tcPr>
          <w:p w14:paraId="3C62B2FC" w14:textId="77777777" w:rsidR="00D64245" w:rsidRDefault="00D64245" w:rsidP="00617FAD">
            <w:pPr>
              <w:rPr>
                <w:snapToGrid w:val="0"/>
                <w:color w:val="000000"/>
                <w:sz w:val="18"/>
              </w:rPr>
            </w:pPr>
            <w:proofErr w:type="spellStart"/>
            <w:r>
              <w:rPr>
                <w:snapToGrid w:val="0"/>
                <w:color w:val="000000"/>
                <w:sz w:val="18"/>
              </w:rPr>
              <w:t>St.Kitts</w:t>
            </w:r>
            <w:proofErr w:type="spellEnd"/>
            <w:r>
              <w:rPr>
                <w:snapToGrid w:val="0"/>
                <w:color w:val="000000"/>
                <w:sz w:val="18"/>
              </w:rPr>
              <w:t xml:space="preserve"> og Nevis</w:t>
            </w:r>
          </w:p>
        </w:tc>
        <w:tc>
          <w:tcPr>
            <w:tcW w:w="426" w:type="dxa"/>
          </w:tcPr>
          <w:p w14:paraId="31795254" w14:textId="77777777" w:rsidR="00D64245" w:rsidRDefault="00D64245" w:rsidP="00617FAD">
            <w:pPr>
              <w:rPr>
                <w:snapToGrid w:val="0"/>
                <w:color w:val="000000"/>
                <w:sz w:val="18"/>
                <w:lang w:val="de-DE"/>
              </w:rPr>
            </w:pPr>
            <w:r>
              <w:rPr>
                <w:snapToGrid w:val="0"/>
                <w:color w:val="000000"/>
                <w:sz w:val="18"/>
                <w:lang w:val="de-DE"/>
              </w:rPr>
              <w:t>SR</w:t>
            </w:r>
          </w:p>
        </w:tc>
        <w:tc>
          <w:tcPr>
            <w:tcW w:w="2553" w:type="dxa"/>
            <w:gridSpan w:val="2"/>
          </w:tcPr>
          <w:p w14:paraId="16581FC2" w14:textId="77777777" w:rsidR="00D64245" w:rsidRDefault="00D64245" w:rsidP="00617FAD">
            <w:pPr>
              <w:rPr>
                <w:snapToGrid w:val="0"/>
                <w:color w:val="000000"/>
                <w:sz w:val="18"/>
                <w:lang w:val="de-DE"/>
              </w:rPr>
            </w:pPr>
            <w:r>
              <w:rPr>
                <w:snapToGrid w:val="0"/>
                <w:color w:val="000000"/>
                <w:sz w:val="18"/>
                <w:lang w:val="de-DE"/>
              </w:rPr>
              <w:t>Surinam</w:t>
            </w:r>
          </w:p>
        </w:tc>
        <w:tc>
          <w:tcPr>
            <w:tcW w:w="425" w:type="dxa"/>
          </w:tcPr>
          <w:p w14:paraId="4DC714A4" w14:textId="77777777" w:rsidR="00D64245" w:rsidRDefault="00D64245" w:rsidP="00617FAD">
            <w:pPr>
              <w:rPr>
                <w:snapToGrid w:val="0"/>
                <w:color w:val="000000"/>
                <w:sz w:val="18"/>
              </w:rPr>
            </w:pPr>
          </w:p>
        </w:tc>
        <w:tc>
          <w:tcPr>
            <w:tcW w:w="1984" w:type="dxa"/>
            <w:gridSpan w:val="2"/>
            <w:tcBorders>
              <w:left w:val="nil"/>
            </w:tcBorders>
          </w:tcPr>
          <w:p w14:paraId="696FB623" w14:textId="77777777" w:rsidR="00D64245" w:rsidRDefault="00D64245" w:rsidP="00617FAD">
            <w:pPr>
              <w:rPr>
                <w:snapToGrid w:val="0"/>
                <w:color w:val="000000"/>
                <w:sz w:val="18"/>
              </w:rPr>
            </w:pPr>
          </w:p>
        </w:tc>
      </w:tr>
      <w:tr w:rsidR="00D64245" w14:paraId="1D0B2E0F" w14:textId="77777777" w:rsidTr="008214C3">
        <w:trPr>
          <w:trHeight w:val="204"/>
        </w:trPr>
        <w:tc>
          <w:tcPr>
            <w:tcW w:w="455" w:type="dxa"/>
          </w:tcPr>
          <w:p w14:paraId="2DABE800" w14:textId="77777777" w:rsidR="00D64245" w:rsidRDefault="00D64245" w:rsidP="00617FAD">
            <w:pPr>
              <w:rPr>
                <w:snapToGrid w:val="0"/>
                <w:color w:val="000000"/>
                <w:sz w:val="18"/>
              </w:rPr>
            </w:pPr>
            <w:r>
              <w:rPr>
                <w:snapToGrid w:val="0"/>
                <w:color w:val="000000"/>
                <w:sz w:val="18"/>
                <w:lang w:val="en-US"/>
              </w:rPr>
              <w:t>LC</w:t>
            </w:r>
          </w:p>
        </w:tc>
        <w:tc>
          <w:tcPr>
            <w:tcW w:w="2977" w:type="dxa"/>
            <w:gridSpan w:val="2"/>
          </w:tcPr>
          <w:p w14:paraId="36F00777" w14:textId="77777777" w:rsidR="00D64245" w:rsidRDefault="00D64245" w:rsidP="00617FAD">
            <w:pPr>
              <w:rPr>
                <w:snapToGrid w:val="0"/>
                <w:color w:val="000000"/>
                <w:sz w:val="18"/>
              </w:rPr>
            </w:pPr>
            <w:proofErr w:type="spellStart"/>
            <w:proofErr w:type="gramStart"/>
            <w:r>
              <w:rPr>
                <w:snapToGrid w:val="0"/>
                <w:color w:val="000000"/>
                <w:sz w:val="18"/>
                <w:lang w:val="en-US"/>
              </w:rPr>
              <w:t>St.Lucia</w:t>
            </w:r>
            <w:proofErr w:type="spellEnd"/>
            <w:proofErr w:type="gramEnd"/>
          </w:p>
        </w:tc>
        <w:tc>
          <w:tcPr>
            <w:tcW w:w="426" w:type="dxa"/>
          </w:tcPr>
          <w:p w14:paraId="315B344D" w14:textId="77777777" w:rsidR="00D64245" w:rsidRDefault="00D64245" w:rsidP="00617FAD">
            <w:pPr>
              <w:rPr>
                <w:snapToGrid w:val="0"/>
                <w:color w:val="000000"/>
                <w:sz w:val="18"/>
                <w:lang w:val="de-DE"/>
              </w:rPr>
            </w:pPr>
            <w:r>
              <w:rPr>
                <w:snapToGrid w:val="0"/>
                <w:color w:val="000000"/>
                <w:sz w:val="18"/>
                <w:lang w:val="en-US"/>
              </w:rPr>
              <w:t>UY</w:t>
            </w:r>
          </w:p>
        </w:tc>
        <w:tc>
          <w:tcPr>
            <w:tcW w:w="2553" w:type="dxa"/>
            <w:gridSpan w:val="2"/>
          </w:tcPr>
          <w:p w14:paraId="12F2402C" w14:textId="77777777" w:rsidR="00D64245" w:rsidRDefault="00D64245" w:rsidP="00617FAD">
            <w:pPr>
              <w:rPr>
                <w:snapToGrid w:val="0"/>
                <w:color w:val="000000"/>
                <w:sz w:val="18"/>
                <w:lang w:val="de-DE"/>
              </w:rPr>
            </w:pPr>
            <w:r>
              <w:rPr>
                <w:snapToGrid w:val="0"/>
                <w:color w:val="000000"/>
                <w:sz w:val="18"/>
                <w:lang w:val="en-US"/>
              </w:rPr>
              <w:t>Uruguay</w:t>
            </w:r>
          </w:p>
        </w:tc>
        <w:tc>
          <w:tcPr>
            <w:tcW w:w="425" w:type="dxa"/>
          </w:tcPr>
          <w:p w14:paraId="7294956C" w14:textId="77777777" w:rsidR="00D64245" w:rsidRDefault="00D64245" w:rsidP="00617FAD">
            <w:pPr>
              <w:rPr>
                <w:snapToGrid w:val="0"/>
                <w:color w:val="000000"/>
                <w:sz w:val="18"/>
              </w:rPr>
            </w:pPr>
          </w:p>
        </w:tc>
        <w:tc>
          <w:tcPr>
            <w:tcW w:w="1984" w:type="dxa"/>
            <w:gridSpan w:val="2"/>
            <w:tcBorders>
              <w:left w:val="nil"/>
            </w:tcBorders>
          </w:tcPr>
          <w:p w14:paraId="49354E57" w14:textId="77777777" w:rsidR="00D64245" w:rsidRDefault="00D64245" w:rsidP="00617FAD">
            <w:pPr>
              <w:rPr>
                <w:snapToGrid w:val="0"/>
                <w:color w:val="000000"/>
                <w:sz w:val="18"/>
              </w:rPr>
            </w:pPr>
          </w:p>
        </w:tc>
      </w:tr>
      <w:tr w:rsidR="00D64245" w14:paraId="1C477C74" w14:textId="77777777" w:rsidTr="008214C3">
        <w:trPr>
          <w:trHeight w:val="204"/>
        </w:trPr>
        <w:tc>
          <w:tcPr>
            <w:tcW w:w="455" w:type="dxa"/>
          </w:tcPr>
          <w:p w14:paraId="50F2AFBE" w14:textId="77777777" w:rsidR="00D64245" w:rsidRDefault="00D64245" w:rsidP="00617FAD">
            <w:pPr>
              <w:rPr>
                <w:snapToGrid w:val="0"/>
                <w:color w:val="000000"/>
                <w:sz w:val="18"/>
              </w:rPr>
            </w:pPr>
            <w:r>
              <w:rPr>
                <w:snapToGrid w:val="0"/>
                <w:color w:val="000000"/>
                <w:sz w:val="18"/>
                <w:lang w:val="en-US"/>
              </w:rPr>
              <w:t>VC</w:t>
            </w:r>
          </w:p>
        </w:tc>
        <w:tc>
          <w:tcPr>
            <w:tcW w:w="2977" w:type="dxa"/>
            <w:gridSpan w:val="2"/>
          </w:tcPr>
          <w:p w14:paraId="094CF201" w14:textId="77777777" w:rsidR="00D64245" w:rsidRDefault="00D64245" w:rsidP="00617FAD">
            <w:pPr>
              <w:rPr>
                <w:snapToGrid w:val="0"/>
                <w:color w:val="000000"/>
                <w:sz w:val="18"/>
              </w:rPr>
            </w:pPr>
            <w:proofErr w:type="spellStart"/>
            <w:proofErr w:type="gramStart"/>
            <w:r>
              <w:rPr>
                <w:snapToGrid w:val="0"/>
                <w:color w:val="000000"/>
                <w:sz w:val="18"/>
                <w:lang w:val="en-US"/>
              </w:rPr>
              <w:t>St.Vincent</w:t>
            </w:r>
            <w:proofErr w:type="spellEnd"/>
            <w:proofErr w:type="gramEnd"/>
          </w:p>
        </w:tc>
        <w:tc>
          <w:tcPr>
            <w:tcW w:w="426" w:type="dxa"/>
          </w:tcPr>
          <w:p w14:paraId="67ECCC01" w14:textId="77777777" w:rsidR="00D64245" w:rsidRDefault="00D64245" w:rsidP="00617FAD">
            <w:pPr>
              <w:rPr>
                <w:snapToGrid w:val="0"/>
                <w:color w:val="000000"/>
                <w:sz w:val="18"/>
                <w:lang w:val="en-US"/>
              </w:rPr>
            </w:pPr>
            <w:r>
              <w:rPr>
                <w:snapToGrid w:val="0"/>
                <w:color w:val="000000"/>
                <w:sz w:val="18"/>
              </w:rPr>
              <w:t>VE</w:t>
            </w:r>
          </w:p>
        </w:tc>
        <w:tc>
          <w:tcPr>
            <w:tcW w:w="2553" w:type="dxa"/>
            <w:gridSpan w:val="2"/>
          </w:tcPr>
          <w:p w14:paraId="025B32AF" w14:textId="77777777" w:rsidR="00D64245" w:rsidRDefault="00D64245" w:rsidP="00617FAD">
            <w:pPr>
              <w:rPr>
                <w:snapToGrid w:val="0"/>
                <w:color w:val="000000"/>
                <w:sz w:val="18"/>
                <w:lang w:val="en-US"/>
              </w:rPr>
            </w:pPr>
            <w:r>
              <w:rPr>
                <w:snapToGrid w:val="0"/>
                <w:color w:val="000000"/>
                <w:sz w:val="18"/>
              </w:rPr>
              <w:t>Venezuela</w:t>
            </w:r>
          </w:p>
        </w:tc>
        <w:tc>
          <w:tcPr>
            <w:tcW w:w="425" w:type="dxa"/>
          </w:tcPr>
          <w:p w14:paraId="7FB421C3" w14:textId="77777777" w:rsidR="00D64245" w:rsidRDefault="00D64245" w:rsidP="00617FAD">
            <w:pPr>
              <w:rPr>
                <w:snapToGrid w:val="0"/>
                <w:color w:val="000000"/>
                <w:sz w:val="18"/>
                <w:lang w:val="en-US"/>
              </w:rPr>
            </w:pPr>
          </w:p>
        </w:tc>
        <w:tc>
          <w:tcPr>
            <w:tcW w:w="1984" w:type="dxa"/>
            <w:gridSpan w:val="2"/>
            <w:tcBorders>
              <w:left w:val="nil"/>
            </w:tcBorders>
          </w:tcPr>
          <w:p w14:paraId="3C802CE7" w14:textId="77777777" w:rsidR="00D64245" w:rsidRDefault="00D64245" w:rsidP="00617FAD">
            <w:pPr>
              <w:rPr>
                <w:snapToGrid w:val="0"/>
                <w:color w:val="000000"/>
                <w:sz w:val="18"/>
                <w:lang w:val="en-US"/>
              </w:rPr>
            </w:pPr>
          </w:p>
        </w:tc>
      </w:tr>
      <w:tr w:rsidR="00D64245" w14:paraId="3540CB28" w14:textId="77777777" w:rsidTr="008214C3">
        <w:trPr>
          <w:trHeight w:val="204"/>
        </w:trPr>
        <w:tc>
          <w:tcPr>
            <w:tcW w:w="455" w:type="dxa"/>
            <w:shd w:val="clear" w:color="auto" w:fill="auto"/>
          </w:tcPr>
          <w:p w14:paraId="7D7E1C25" w14:textId="77777777" w:rsidR="00D64245" w:rsidRDefault="00D64245" w:rsidP="00617FAD">
            <w:pPr>
              <w:rPr>
                <w:snapToGrid w:val="0"/>
                <w:color w:val="000000"/>
                <w:sz w:val="18"/>
              </w:rPr>
            </w:pPr>
            <w:r>
              <w:rPr>
                <w:snapToGrid w:val="0"/>
                <w:color w:val="000000"/>
                <w:sz w:val="18"/>
              </w:rPr>
              <w:t>TT</w:t>
            </w:r>
          </w:p>
        </w:tc>
        <w:tc>
          <w:tcPr>
            <w:tcW w:w="2977" w:type="dxa"/>
            <w:gridSpan w:val="2"/>
            <w:shd w:val="clear" w:color="auto" w:fill="auto"/>
          </w:tcPr>
          <w:p w14:paraId="6A0AA582" w14:textId="77777777" w:rsidR="00D64245" w:rsidRDefault="00D64245" w:rsidP="00617FAD">
            <w:pPr>
              <w:rPr>
                <w:snapToGrid w:val="0"/>
                <w:color w:val="000000"/>
                <w:sz w:val="18"/>
              </w:rPr>
            </w:pPr>
            <w:r>
              <w:rPr>
                <w:snapToGrid w:val="0"/>
                <w:color w:val="000000"/>
                <w:sz w:val="18"/>
              </w:rPr>
              <w:t>Trinidad og Tobago</w:t>
            </w:r>
          </w:p>
        </w:tc>
        <w:tc>
          <w:tcPr>
            <w:tcW w:w="426" w:type="dxa"/>
          </w:tcPr>
          <w:p w14:paraId="357C65FC" w14:textId="77777777" w:rsidR="00D64245" w:rsidRDefault="00D64245" w:rsidP="00617FAD">
            <w:pPr>
              <w:rPr>
                <w:snapToGrid w:val="0"/>
                <w:color w:val="000000"/>
                <w:sz w:val="18"/>
              </w:rPr>
            </w:pPr>
            <w:r>
              <w:rPr>
                <w:snapToGrid w:val="0"/>
                <w:color w:val="000000"/>
                <w:sz w:val="18"/>
                <w:lang w:val="en-US"/>
              </w:rPr>
              <w:t>GS</w:t>
            </w:r>
          </w:p>
        </w:tc>
        <w:tc>
          <w:tcPr>
            <w:tcW w:w="2553" w:type="dxa"/>
            <w:gridSpan w:val="2"/>
          </w:tcPr>
          <w:p w14:paraId="006154C2" w14:textId="77777777" w:rsidR="00D64245" w:rsidRDefault="00D64245" w:rsidP="00617FAD">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-Georgia</w:t>
            </w:r>
          </w:p>
        </w:tc>
        <w:tc>
          <w:tcPr>
            <w:tcW w:w="425" w:type="dxa"/>
          </w:tcPr>
          <w:p w14:paraId="30FD52A5" w14:textId="77777777" w:rsidR="00D64245" w:rsidRDefault="00D64245" w:rsidP="00617FAD">
            <w:pPr>
              <w:rPr>
                <w:snapToGrid w:val="0"/>
                <w:color w:val="000000"/>
                <w:sz w:val="18"/>
                <w:lang w:val="en-US"/>
              </w:rPr>
            </w:pPr>
          </w:p>
        </w:tc>
        <w:tc>
          <w:tcPr>
            <w:tcW w:w="1984" w:type="dxa"/>
            <w:gridSpan w:val="2"/>
            <w:tcBorders>
              <w:left w:val="nil"/>
            </w:tcBorders>
          </w:tcPr>
          <w:p w14:paraId="01585851" w14:textId="77777777" w:rsidR="00D64245" w:rsidRDefault="00D64245" w:rsidP="00617FAD">
            <w:pPr>
              <w:rPr>
                <w:snapToGrid w:val="0"/>
                <w:color w:val="000000"/>
                <w:sz w:val="18"/>
                <w:lang w:val="en-US"/>
              </w:rPr>
            </w:pPr>
          </w:p>
        </w:tc>
      </w:tr>
      <w:tr w:rsidR="00D64245" w14:paraId="29387F1C" w14:textId="77777777" w:rsidTr="008214C3">
        <w:trPr>
          <w:trHeight w:val="204"/>
        </w:trPr>
        <w:tc>
          <w:tcPr>
            <w:tcW w:w="455" w:type="dxa"/>
            <w:shd w:val="clear" w:color="auto" w:fill="auto"/>
          </w:tcPr>
          <w:p w14:paraId="11BE8C0F" w14:textId="77777777" w:rsidR="00D64245" w:rsidRPr="001E09AF" w:rsidRDefault="00D64245" w:rsidP="00617FAD">
            <w:pPr>
              <w:rPr>
                <w:snapToGrid w:val="0"/>
                <w:sz w:val="18"/>
              </w:rPr>
            </w:pPr>
            <w:r>
              <w:rPr>
                <w:snapToGrid w:val="0"/>
                <w:color w:val="000000"/>
                <w:sz w:val="18"/>
              </w:rPr>
              <w:t>TC</w:t>
            </w:r>
          </w:p>
        </w:tc>
        <w:tc>
          <w:tcPr>
            <w:tcW w:w="2977" w:type="dxa"/>
            <w:gridSpan w:val="2"/>
            <w:shd w:val="clear" w:color="auto" w:fill="auto"/>
          </w:tcPr>
          <w:p w14:paraId="560FE836" w14:textId="77777777" w:rsidR="00D64245" w:rsidRPr="001E09AF" w:rsidRDefault="00D64245" w:rsidP="00617FAD">
            <w:pPr>
              <w:rPr>
                <w:snapToGrid w:val="0"/>
                <w:sz w:val="18"/>
              </w:rPr>
            </w:pPr>
            <w:r>
              <w:rPr>
                <w:snapToGrid w:val="0"/>
                <w:color w:val="000000"/>
                <w:sz w:val="18"/>
              </w:rPr>
              <w:t>Turks- og Caicosøyene</w:t>
            </w:r>
          </w:p>
        </w:tc>
        <w:tc>
          <w:tcPr>
            <w:tcW w:w="426" w:type="dxa"/>
          </w:tcPr>
          <w:p w14:paraId="3B4C501F" w14:textId="77777777" w:rsidR="00D64245" w:rsidRDefault="00D64245" w:rsidP="00617FAD">
            <w:pPr>
              <w:rPr>
                <w:snapToGrid w:val="0"/>
                <w:color w:val="000000"/>
                <w:sz w:val="18"/>
                <w:lang w:val="en-US"/>
              </w:rPr>
            </w:pPr>
          </w:p>
        </w:tc>
        <w:tc>
          <w:tcPr>
            <w:tcW w:w="2553" w:type="dxa"/>
            <w:gridSpan w:val="2"/>
          </w:tcPr>
          <w:p w14:paraId="79AA9804" w14:textId="77777777" w:rsidR="00D64245" w:rsidRDefault="00D64245" w:rsidP="00617FAD">
            <w:pPr>
              <w:rPr>
                <w:snapToGrid w:val="0"/>
                <w:color w:val="000000"/>
                <w:sz w:val="18"/>
                <w:lang w:val="en-US"/>
              </w:rPr>
            </w:pPr>
          </w:p>
        </w:tc>
        <w:tc>
          <w:tcPr>
            <w:tcW w:w="425" w:type="dxa"/>
          </w:tcPr>
          <w:p w14:paraId="2096BABB" w14:textId="77777777" w:rsidR="00D64245" w:rsidRDefault="00D64245" w:rsidP="00617FAD">
            <w:pPr>
              <w:rPr>
                <w:snapToGrid w:val="0"/>
                <w:color w:val="000000"/>
                <w:sz w:val="18"/>
                <w:lang w:val="en-US"/>
              </w:rPr>
            </w:pPr>
          </w:p>
        </w:tc>
        <w:tc>
          <w:tcPr>
            <w:tcW w:w="1984" w:type="dxa"/>
            <w:gridSpan w:val="2"/>
            <w:tcBorders>
              <w:left w:val="nil"/>
            </w:tcBorders>
          </w:tcPr>
          <w:p w14:paraId="5186535A" w14:textId="77777777" w:rsidR="00D64245" w:rsidRDefault="00D64245" w:rsidP="00617FAD">
            <w:pPr>
              <w:rPr>
                <w:snapToGrid w:val="0"/>
                <w:color w:val="000000"/>
                <w:sz w:val="18"/>
                <w:lang w:val="en-US"/>
              </w:rPr>
            </w:pPr>
          </w:p>
        </w:tc>
      </w:tr>
      <w:tr w:rsidR="00D64245" w14:paraId="1BD5BE04" w14:textId="77777777" w:rsidTr="008214C3">
        <w:trPr>
          <w:trHeight w:val="204"/>
        </w:trPr>
        <w:tc>
          <w:tcPr>
            <w:tcW w:w="455" w:type="dxa"/>
            <w:shd w:val="clear" w:color="auto" w:fill="auto"/>
          </w:tcPr>
          <w:p w14:paraId="77711FB9" w14:textId="77777777" w:rsidR="00D64245" w:rsidRDefault="00D64245" w:rsidP="00617FAD">
            <w:pPr>
              <w:rPr>
                <w:snapToGrid w:val="0"/>
                <w:color w:val="000000"/>
                <w:sz w:val="18"/>
              </w:rPr>
            </w:pPr>
            <w:r>
              <w:rPr>
                <w:snapToGrid w:val="0"/>
                <w:color w:val="000000"/>
                <w:sz w:val="18"/>
                <w:lang w:val="en-US"/>
              </w:rPr>
              <w:t>US</w:t>
            </w:r>
          </w:p>
        </w:tc>
        <w:tc>
          <w:tcPr>
            <w:tcW w:w="2977" w:type="dxa"/>
            <w:gridSpan w:val="2"/>
            <w:shd w:val="clear" w:color="auto" w:fill="auto"/>
          </w:tcPr>
          <w:p w14:paraId="49DAF225" w14:textId="77777777" w:rsidR="00D64245" w:rsidRDefault="00D64245" w:rsidP="00617FAD">
            <w:pPr>
              <w:rPr>
                <w:snapToGrid w:val="0"/>
                <w:color w:val="000000"/>
                <w:sz w:val="18"/>
              </w:rPr>
            </w:pPr>
            <w:r>
              <w:rPr>
                <w:snapToGrid w:val="0"/>
                <w:color w:val="000000"/>
                <w:sz w:val="18"/>
                <w:lang w:val="en-US"/>
              </w:rPr>
              <w:t>USA med Puerto Rico</w:t>
            </w:r>
          </w:p>
        </w:tc>
        <w:tc>
          <w:tcPr>
            <w:tcW w:w="2979" w:type="dxa"/>
            <w:gridSpan w:val="3"/>
          </w:tcPr>
          <w:p w14:paraId="6F884BAE" w14:textId="77777777" w:rsidR="00D64245" w:rsidRDefault="00D64245" w:rsidP="00617FAD">
            <w:pPr>
              <w:rPr>
                <w:snapToGrid w:val="0"/>
                <w:color w:val="000000"/>
                <w:sz w:val="18"/>
                <w:lang w:val="de-DE"/>
              </w:rPr>
            </w:pPr>
            <w:r>
              <w:rPr>
                <w:b/>
                <w:snapToGrid w:val="0"/>
                <w:color w:val="000000"/>
                <w:sz w:val="18"/>
              </w:rPr>
              <w:t>ANDRE LANDKODER</w:t>
            </w:r>
          </w:p>
        </w:tc>
        <w:tc>
          <w:tcPr>
            <w:tcW w:w="425" w:type="dxa"/>
          </w:tcPr>
          <w:p w14:paraId="5ACC5509" w14:textId="77777777" w:rsidR="00D64245" w:rsidRDefault="00D64245" w:rsidP="00617FAD">
            <w:pPr>
              <w:rPr>
                <w:snapToGrid w:val="0"/>
                <w:color w:val="000000"/>
                <w:sz w:val="18"/>
                <w:lang w:val="en-US"/>
              </w:rPr>
            </w:pPr>
          </w:p>
        </w:tc>
        <w:tc>
          <w:tcPr>
            <w:tcW w:w="1984" w:type="dxa"/>
            <w:gridSpan w:val="2"/>
            <w:tcBorders>
              <w:left w:val="nil"/>
            </w:tcBorders>
          </w:tcPr>
          <w:p w14:paraId="6BE719CD" w14:textId="77777777" w:rsidR="00D64245" w:rsidRDefault="00D64245" w:rsidP="00617FAD">
            <w:pPr>
              <w:rPr>
                <w:snapToGrid w:val="0"/>
                <w:color w:val="000000"/>
                <w:sz w:val="18"/>
                <w:lang w:val="en-US"/>
              </w:rPr>
            </w:pPr>
          </w:p>
        </w:tc>
      </w:tr>
      <w:tr w:rsidR="00D64245" w:rsidRPr="00964263" w14:paraId="641171B7" w14:textId="77777777" w:rsidTr="008214C3">
        <w:trPr>
          <w:trHeight w:val="204"/>
        </w:trPr>
        <w:tc>
          <w:tcPr>
            <w:tcW w:w="455" w:type="dxa"/>
            <w:shd w:val="clear" w:color="auto" w:fill="auto"/>
          </w:tcPr>
          <w:p w14:paraId="71E772B2" w14:textId="77777777" w:rsidR="00D64245" w:rsidRDefault="00D64245" w:rsidP="00617FAD">
            <w:pPr>
              <w:rPr>
                <w:snapToGrid w:val="0"/>
                <w:color w:val="000000"/>
                <w:sz w:val="18"/>
              </w:rPr>
            </w:pPr>
            <w:r>
              <w:rPr>
                <w:snapToGrid w:val="0"/>
                <w:color w:val="000000"/>
                <w:sz w:val="18"/>
              </w:rPr>
              <w:t>UM</w:t>
            </w:r>
          </w:p>
        </w:tc>
        <w:tc>
          <w:tcPr>
            <w:tcW w:w="2977" w:type="dxa"/>
            <w:gridSpan w:val="2"/>
            <w:shd w:val="clear" w:color="auto" w:fill="auto"/>
          </w:tcPr>
          <w:p w14:paraId="57280F4C" w14:textId="77777777" w:rsidR="00D64245" w:rsidRDefault="00D64245" w:rsidP="00617FAD">
            <w:pPr>
              <w:rPr>
                <w:snapToGrid w:val="0"/>
                <w:color w:val="000000"/>
                <w:sz w:val="18"/>
              </w:rPr>
            </w:pPr>
            <w:r>
              <w:rPr>
                <w:snapToGrid w:val="0"/>
                <w:color w:val="000000"/>
                <w:sz w:val="18"/>
              </w:rPr>
              <w:t>USA mindre utenforliggende øyer</w:t>
            </w:r>
          </w:p>
        </w:tc>
        <w:tc>
          <w:tcPr>
            <w:tcW w:w="426" w:type="dxa"/>
          </w:tcPr>
          <w:p w14:paraId="36DFC188" w14:textId="77777777" w:rsidR="00D64245" w:rsidRDefault="00D64245" w:rsidP="00617FAD">
            <w:pPr>
              <w:rPr>
                <w:snapToGrid w:val="0"/>
                <w:color w:val="000000"/>
                <w:sz w:val="18"/>
                <w:lang w:val="en-US"/>
              </w:rPr>
            </w:pPr>
            <w:r>
              <w:rPr>
                <w:snapToGrid w:val="0"/>
                <w:color w:val="000000"/>
                <w:sz w:val="18"/>
              </w:rPr>
              <w:t>ZZ</w:t>
            </w:r>
          </w:p>
        </w:tc>
        <w:tc>
          <w:tcPr>
            <w:tcW w:w="2553" w:type="dxa"/>
            <w:gridSpan w:val="2"/>
          </w:tcPr>
          <w:p w14:paraId="41105FF7" w14:textId="77777777" w:rsidR="00D64245" w:rsidRDefault="00D64245" w:rsidP="00617FAD">
            <w:pPr>
              <w:rPr>
                <w:snapToGrid w:val="0"/>
                <w:color w:val="000000"/>
                <w:sz w:val="18"/>
                <w:lang w:val="en-US"/>
              </w:rPr>
            </w:pPr>
            <w:r>
              <w:rPr>
                <w:snapToGrid w:val="0"/>
                <w:color w:val="000000"/>
                <w:sz w:val="18"/>
              </w:rPr>
              <w:t>Internasjonale organisasjoner</w:t>
            </w:r>
          </w:p>
        </w:tc>
        <w:tc>
          <w:tcPr>
            <w:tcW w:w="425" w:type="dxa"/>
          </w:tcPr>
          <w:p w14:paraId="2C3E4D3D" w14:textId="77777777" w:rsidR="00D64245" w:rsidRPr="00964263" w:rsidRDefault="00D64245" w:rsidP="00617FAD">
            <w:pPr>
              <w:rPr>
                <w:snapToGrid w:val="0"/>
                <w:color w:val="000000"/>
                <w:sz w:val="18"/>
              </w:rPr>
            </w:pPr>
          </w:p>
        </w:tc>
        <w:tc>
          <w:tcPr>
            <w:tcW w:w="1984" w:type="dxa"/>
            <w:gridSpan w:val="2"/>
            <w:tcBorders>
              <w:left w:val="nil"/>
            </w:tcBorders>
          </w:tcPr>
          <w:p w14:paraId="6D25F413" w14:textId="77777777" w:rsidR="00D64245" w:rsidRPr="00964263" w:rsidRDefault="00D64245" w:rsidP="00617FAD">
            <w:pPr>
              <w:rPr>
                <w:snapToGrid w:val="0"/>
                <w:color w:val="000000"/>
                <w:sz w:val="18"/>
              </w:rPr>
            </w:pPr>
          </w:p>
        </w:tc>
      </w:tr>
      <w:tr w:rsidR="002F3796" w14:paraId="35E3760F" w14:textId="77777777" w:rsidTr="008214C3">
        <w:trPr>
          <w:trHeight w:val="204"/>
        </w:trPr>
        <w:tc>
          <w:tcPr>
            <w:tcW w:w="455" w:type="dxa"/>
          </w:tcPr>
          <w:p w14:paraId="0C445A37" w14:textId="77777777" w:rsidR="002F3796" w:rsidRDefault="002F3796" w:rsidP="00617FAD">
            <w:pPr>
              <w:rPr>
                <w:snapToGrid w:val="0"/>
                <w:color w:val="000000"/>
                <w:sz w:val="18"/>
                <w:lang w:val="en-US"/>
              </w:rPr>
            </w:pPr>
            <w:r w:rsidRPr="001E09AF">
              <w:rPr>
                <w:snapToGrid w:val="0"/>
                <w:sz w:val="18"/>
              </w:rPr>
              <w:t>PU</w:t>
            </w:r>
          </w:p>
        </w:tc>
        <w:tc>
          <w:tcPr>
            <w:tcW w:w="2977" w:type="dxa"/>
            <w:gridSpan w:val="2"/>
          </w:tcPr>
          <w:p w14:paraId="3545B690" w14:textId="77777777" w:rsidR="002F3796" w:rsidRDefault="002F3796" w:rsidP="00617FAD">
            <w:pPr>
              <w:rPr>
                <w:snapToGrid w:val="0"/>
                <w:color w:val="000000"/>
                <w:sz w:val="18"/>
                <w:lang w:val="en-US"/>
              </w:rPr>
            </w:pPr>
            <w:r w:rsidRPr="001E09AF">
              <w:rPr>
                <w:snapToGrid w:val="0"/>
                <w:sz w:val="18"/>
              </w:rPr>
              <w:t>USA Pacific Islands</w:t>
            </w:r>
          </w:p>
        </w:tc>
        <w:tc>
          <w:tcPr>
            <w:tcW w:w="426" w:type="dxa"/>
          </w:tcPr>
          <w:p w14:paraId="4E799032" w14:textId="77777777" w:rsidR="002F3796" w:rsidRDefault="002F3796" w:rsidP="00617FAD">
            <w:pPr>
              <w:rPr>
                <w:snapToGrid w:val="0"/>
                <w:color w:val="000000"/>
                <w:sz w:val="18"/>
              </w:rPr>
            </w:pPr>
            <w:r>
              <w:rPr>
                <w:snapToGrid w:val="0"/>
                <w:color w:val="000000"/>
                <w:sz w:val="18"/>
                <w:lang w:val="en-US"/>
              </w:rPr>
              <w:t>XX</w:t>
            </w:r>
          </w:p>
        </w:tc>
        <w:tc>
          <w:tcPr>
            <w:tcW w:w="2553" w:type="dxa"/>
            <w:gridSpan w:val="2"/>
          </w:tcPr>
          <w:p w14:paraId="289DBEDC" w14:textId="77777777" w:rsidR="002F3796" w:rsidRDefault="002F3796" w:rsidP="00617FAD">
            <w:pPr>
              <w:rPr>
                <w:snapToGrid w:val="0"/>
                <w:color w:val="000000"/>
                <w:sz w:val="18"/>
              </w:rPr>
            </w:pPr>
            <w:proofErr w:type="spellStart"/>
            <w:r>
              <w:rPr>
                <w:snapToGrid w:val="0"/>
                <w:color w:val="000000"/>
                <w:sz w:val="18"/>
                <w:lang w:val="en-US"/>
              </w:rPr>
              <w:t>Uoppgitt</w:t>
            </w:r>
            <w:proofErr w:type="spellEnd"/>
          </w:p>
        </w:tc>
        <w:tc>
          <w:tcPr>
            <w:tcW w:w="425" w:type="dxa"/>
          </w:tcPr>
          <w:p w14:paraId="46AFB897" w14:textId="77777777" w:rsidR="002F3796" w:rsidRDefault="002F3796" w:rsidP="00617FAD">
            <w:pPr>
              <w:rPr>
                <w:snapToGrid w:val="0"/>
                <w:color w:val="000000"/>
                <w:sz w:val="18"/>
              </w:rPr>
            </w:pPr>
          </w:p>
        </w:tc>
        <w:tc>
          <w:tcPr>
            <w:tcW w:w="1984" w:type="dxa"/>
            <w:gridSpan w:val="2"/>
            <w:tcBorders>
              <w:left w:val="nil"/>
            </w:tcBorders>
          </w:tcPr>
          <w:p w14:paraId="5E495B4F" w14:textId="77777777" w:rsidR="002F3796" w:rsidRDefault="002F3796" w:rsidP="00617FAD">
            <w:pPr>
              <w:rPr>
                <w:snapToGrid w:val="0"/>
                <w:color w:val="000000"/>
                <w:sz w:val="18"/>
              </w:rPr>
            </w:pPr>
          </w:p>
        </w:tc>
      </w:tr>
    </w:tbl>
    <w:p w14:paraId="1694144B" w14:textId="77777777" w:rsidR="00617FAD" w:rsidRDefault="00617FAD">
      <w:r>
        <w:br w:type="page"/>
      </w:r>
    </w:p>
    <w:p w14:paraId="49DB4043" w14:textId="77777777" w:rsidR="005547D8" w:rsidRPr="001628AF" w:rsidRDefault="005547D8" w:rsidP="00253C34">
      <w:pPr>
        <w:pStyle w:val="Overskrift1"/>
        <w:numPr>
          <w:ilvl w:val="0"/>
          <w:numId w:val="0"/>
        </w:numPr>
      </w:pPr>
      <w:bookmarkStart w:id="210" w:name="_Toc184121739"/>
      <w:r w:rsidRPr="001628AF">
        <w:lastRenderedPageBreak/>
        <w:t xml:space="preserve">Vedlegg </w:t>
      </w:r>
      <w:r w:rsidR="00DA2D71">
        <w:t>2</w:t>
      </w:r>
      <w:r w:rsidR="001764BA">
        <w:t>.</w:t>
      </w:r>
      <w:r w:rsidR="00253C34">
        <w:tab/>
        <w:t>Oversikt over annen rapportering</w:t>
      </w:r>
      <w:bookmarkEnd w:id="210"/>
    </w:p>
    <w:p w14:paraId="27A22C18" w14:textId="77777777" w:rsidR="00BD43EA" w:rsidRPr="005E3703" w:rsidRDefault="00BD43EA" w:rsidP="00BD43EA"/>
    <w:p w14:paraId="13825F47" w14:textId="506464A6" w:rsidR="00BD43EA" w:rsidRPr="00772B6A" w:rsidRDefault="00BD43EA" w:rsidP="00BD43EA">
      <w:pPr>
        <w:jc w:val="both"/>
        <w:rPr>
          <w:b/>
          <w:sz w:val="20"/>
        </w:rPr>
      </w:pPr>
      <w:r w:rsidRPr="000F233E">
        <w:rPr>
          <w:b/>
          <w:sz w:val="20"/>
        </w:rPr>
        <w:t>Tabell</w:t>
      </w:r>
      <w:r>
        <w:rPr>
          <w:b/>
          <w:sz w:val="20"/>
        </w:rPr>
        <w:t xml:space="preserve"> 1</w:t>
      </w:r>
      <w:r w:rsidRPr="000F233E">
        <w:rPr>
          <w:b/>
          <w:sz w:val="20"/>
        </w:rPr>
        <w:t>. Oversikt over annen rapportering</w:t>
      </w:r>
      <w:r w:rsidR="00F47F93">
        <w:rPr>
          <w:b/>
          <w:sz w:val="20"/>
        </w:rPr>
        <w:t xml:space="preserve"> </w:t>
      </w:r>
    </w:p>
    <w:p w14:paraId="50E5CF0A" w14:textId="77777777" w:rsidR="00BD43EA" w:rsidRPr="005E3703" w:rsidRDefault="00BD43EA" w:rsidP="00BD43EA"/>
    <w:tbl>
      <w:tblPr>
        <w:tblW w:w="913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20"/>
        <w:gridCol w:w="1134"/>
        <w:gridCol w:w="1276"/>
        <w:gridCol w:w="1900"/>
      </w:tblGrid>
      <w:tr w:rsidR="00EA3BD3" w:rsidRPr="00352518" w14:paraId="7D559DDD" w14:textId="77777777" w:rsidTr="009C5049">
        <w:trPr>
          <w:trHeight w:val="620"/>
        </w:trPr>
        <w:tc>
          <w:tcPr>
            <w:tcW w:w="4820" w:type="dxa"/>
            <w:shd w:val="pct10" w:color="auto" w:fill="auto"/>
            <w:vAlign w:val="center"/>
          </w:tcPr>
          <w:p w14:paraId="508FE288" w14:textId="77777777" w:rsidR="00EA3BD3" w:rsidRPr="003E557B" w:rsidRDefault="00EA3BD3" w:rsidP="009C5049">
            <w:pPr>
              <w:rPr>
                <w:rFonts w:ascii="Arial" w:hAnsi="Arial" w:cs="Arial"/>
                <w:b/>
                <w:sz w:val="18"/>
                <w:szCs w:val="18"/>
              </w:rPr>
            </w:pPr>
            <w:r w:rsidRPr="003E557B">
              <w:rPr>
                <w:rFonts w:ascii="Arial" w:hAnsi="Arial" w:cs="Arial"/>
                <w:b/>
                <w:sz w:val="18"/>
                <w:szCs w:val="18"/>
              </w:rPr>
              <w:t>Rapport</w:t>
            </w:r>
          </w:p>
        </w:tc>
        <w:tc>
          <w:tcPr>
            <w:tcW w:w="1134" w:type="dxa"/>
            <w:shd w:val="pct10" w:color="auto" w:fill="auto"/>
            <w:vAlign w:val="center"/>
          </w:tcPr>
          <w:p w14:paraId="3AF24968" w14:textId="77777777" w:rsidR="00EA3BD3" w:rsidRPr="003E557B" w:rsidRDefault="00EA3BD3" w:rsidP="009C5049">
            <w:pPr>
              <w:rPr>
                <w:rFonts w:ascii="Arial" w:hAnsi="Arial" w:cs="Arial"/>
                <w:b/>
                <w:sz w:val="18"/>
                <w:szCs w:val="18"/>
              </w:rPr>
            </w:pPr>
            <w:r w:rsidRPr="003E557B">
              <w:rPr>
                <w:rFonts w:ascii="Arial" w:hAnsi="Arial" w:cs="Arial"/>
                <w:b/>
                <w:sz w:val="18"/>
                <w:szCs w:val="18"/>
              </w:rPr>
              <w:t>Frekvens</w:t>
            </w:r>
          </w:p>
        </w:tc>
        <w:tc>
          <w:tcPr>
            <w:tcW w:w="1276" w:type="dxa"/>
            <w:shd w:val="pct10" w:color="auto" w:fill="auto"/>
            <w:vAlign w:val="center"/>
          </w:tcPr>
          <w:p w14:paraId="7BF6F7FD" w14:textId="77777777" w:rsidR="00EA3BD3" w:rsidRPr="003E557B" w:rsidRDefault="00EA3BD3" w:rsidP="009C5049">
            <w:pPr>
              <w:rPr>
                <w:rFonts w:ascii="Arial" w:hAnsi="Arial" w:cs="Arial"/>
                <w:b/>
                <w:sz w:val="18"/>
                <w:szCs w:val="18"/>
              </w:rPr>
            </w:pPr>
            <w:r w:rsidRPr="003E557B">
              <w:rPr>
                <w:rFonts w:ascii="Arial" w:hAnsi="Arial" w:cs="Arial"/>
                <w:b/>
                <w:sz w:val="18"/>
                <w:szCs w:val="18"/>
              </w:rPr>
              <w:t>Frist etter regnskaps-periodens slutt</w:t>
            </w:r>
          </w:p>
        </w:tc>
        <w:tc>
          <w:tcPr>
            <w:tcW w:w="1900" w:type="dxa"/>
            <w:shd w:val="pct10" w:color="auto" w:fill="auto"/>
            <w:vAlign w:val="center"/>
          </w:tcPr>
          <w:p w14:paraId="4C94A39D" w14:textId="77777777" w:rsidR="00EA3BD3" w:rsidRPr="003E557B" w:rsidRDefault="00EA3BD3" w:rsidP="009C5049">
            <w:pPr>
              <w:rPr>
                <w:rFonts w:ascii="Arial" w:hAnsi="Arial" w:cs="Arial"/>
                <w:b/>
                <w:sz w:val="18"/>
                <w:szCs w:val="18"/>
              </w:rPr>
            </w:pPr>
            <w:r w:rsidRPr="003E557B">
              <w:rPr>
                <w:rFonts w:ascii="Arial" w:hAnsi="Arial" w:cs="Arial"/>
                <w:b/>
                <w:sz w:val="18"/>
                <w:szCs w:val="18"/>
              </w:rPr>
              <w:t>Rapportmottaker</w:t>
            </w:r>
          </w:p>
        </w:tc>
      </w:tr>
      <w:tr w:rsidR="00EA3BD3" w:rsidRPr="00352518" w14:paraId="01EF984E" w14:textId="77777777" w:rsidTr="009C5049">
        <w:trPr>
          <w:trHeight w:val="462"/>
        </w:trPr>
        <w:tc>
          <w:tcPr>
            <w:tcW w:w="4820" w:type="dxa"/>
            <w:vAlign w:val="center"/>
          </w:tcPr>
          <w:p w14:paraId="589633B3"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Årsrapport og årsregnskap med vedlegg</w:t>
            </w:r>
          </w:p>
        </w:tc>
        <w:tc>
          <w:tcPr>
            <w:tcW w:w="1134" w:type="dxa"/>
            <w:vAlign w:val="center"/>
          </w:tcPr>
          <w:p w14:paraId="154A4328" w14:textId="77777777" w:rsidR="00EA3BD3" w:rsidRPr="00A62450" w:rsidRDefault="00EA3BD3" w:rsidP="009C5049">
            <w:pPr>
              <w:rPr>
                <w:rFonts w:ascii="Arial" w:hAnsi="Arial" w:cs="Arial"/>
                <w:sz w:val="18"/>
                <w:szCs w:val="18"/>
              </w:rPr>
            </w:pPr>
            <w:r w:rsidRPr="00A62450">
              <w:rPr>
                <w:rFonts w:ascii="Arial" w:hAnsi="Arial" w:cs="Arial"/>
                <w:sz w:val="18"/>
                <w:szCs w:val="18"/>
              </w:rPr>
              <w:t xml:space="preserve">Årlig </w:t>
            </w:r>
          </w:p>
        </w:tc>
        <w:tc>
          <w:tcPr>
            <w:tcW w:w="1276" w:type="dxa"/>
            <w:vAlign w:val="center"/>
          </w:tcPr>
          <w:p w14:paraId="5CFF02F0" w14:textId="77777777" w:rsidR="00EA3BD3" w:rsidRPr="00A62450" w:rsidRDefault="00EA3BD3" w:rsidP="009C5049">
            <w:pPr>
              <w:rPr>
                <w:rFonts w:ascii="Arial" w:hAnsi="Arial" w:cs="Arial"/>
                <w:sz w:val="18"/>
                <w:szCs w:val="18"/>
              </w:rPr>
            </w:pPr>
            <w:r>
              <w:rPr>
                <w:rFonts w:ascii="Arial" w:hAnsi="Arial" w:cs="Arial"/>
                <w:sz w:val="18"/>
                <w:szCs w:val="18"/>
              </w:rPr>
              <w:t xml:space="preserve">31. mars </w:t>
            </w:r>
          </w:p>
        </w:tc>
        <w:tc>
          <w:tcPr>
            <w:tcW w:w="1900" w:type="dxa"/>
            <w:vAlign w:val="center"/>
          </w:tcPr>
          <w:p w14:paraId="3E208DE0" w14:textId="77777777" w:rsidR="00EA3BD3" w:rsidRPr="00A62450" w:rsidRDefault="00EA3BD3" w:rsidP="009C5049">
            <w:pPr>
              <w:rPr>
                <w:rFonts w:ascii="Arial" w:hAnsi="Arial" w:cs="Arial"/>
                <w:sz w:val="18"/>
                <w:szCs w:val="18"/>
              </w:rPr>
            </w:pPr>
            <w:r w:rsidRPr="00A62450">
              <w:rPr>
                <w:rFonts w:ascii="Arial" w:hAnsi="Arial" w:cs="Arial"/>
                <w:sz w:val="18"/>
                <w:szCs w:val="18"/>
              </w:rPr>
              <w:t>Finanstilsynet</w:t>
            </w:r>
          </w:p>
        </w:tc>
      </w:tr>
      <w:tr w:rsidR="00EA3BD3" w:rsidRPr="00352518" w14:paraId="38DD772E" w14:textId="77777777" w:rsidTr="009C5049">
        <w:trPr>
          <w:trHeight w:val="462"/>
        </w:trPr>
        <w:tc>
          <w:tcPr>
            <w:tcW w:w="4820" w:type="dxa"/>
            <w:vAlign w:val="center"/>
          </w:tcPr>
          <w:p w14:paraId="5FB29837"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Nøkkeltallsskjema – for pensjonskasser med mer </w:t>
            </w:r>
          </w:p>
          <w:p w14:paraId="61865271"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enn 1 mrd. kroner i forvaltningskapital </w:t>
            </w:r>
          </w:p>
        </w:tc>
        <w:tc>
          <w:tcPr>
            <w:tcW w:w="1134" w:type="dxa"/>
            <w:vAlign w:val="center"/>
          </w:tcPr>
          <w:p w14:paraId="7915AF6F" w14:textId="77777777" w:rsidR="00EA3BD3" w:rsidRPr="003E557B" w:rsidRDefault="00EA3BD3" w:rsidP="009C5049">
            <w:pPr>
              <w:rPr>
                <w:rFonts w:ascii="Arial" w:hAnsi="Arial" w:cs="Arial"/>
                <w:sz w:val="18"/>
                <w:szCs w:val="18"/>
              </w:rPr>
            </w:pPr>
            <w:r w:rsidRPr="003E557B">
              <w:rPr>
                <w:rFonts w:ascii="Arial" w:hAnsi="Arial" w:cs="Arial"/>
                <w:sz w:val="18"/>
                <w:szCs w:val="18"/>
              </w:rPr>
              <w:t>Halvår</w:t>
            </w:r>
          </w:p>
        </w:tc>
        <w:tc>
          <w:tcPr>
            <w:tcW w:w="1276" w:type="dxa"/>
            <w:vAlign w:val="center"/>
          </w:tcPr>
          <w:p w14:paraId="4FF8353A" w14:textId="77777777" w:rsidR="00EA3BD3" w:rsidRPr="003E557B" w:rsidRDefault="00EA3BD3" w:rsidP="009C5049">
            <w:pPr>
              <w:rPr>
                <w:rFonts w:ascii="Arial" w:hAnsi="Arial" w:cs="Arial"/>
                <w:sz w:val="18"/>
                <w:szCs w:val="18"/>
              </w:rPr>
            </w:pPr>
            <w:r w:rsidRPr="003E557B">
              <w:rPr>
                <w:rFonts w:ascii="Arial" w:hAnsi="Arial" w:cs="Arial"/>
                <w:sz w:val="18"/>
                <w:szCs w:val="18"/>
              </w:rPr>
              <w:t>30 dager</w:t>
            </w:r>
          </w:p>
        </w:tc>
        <w:tc>
          <w:tcPr>
            <w:tcW w:w="1900" w:type="dxa"/>
            <w:vAlign w:val="center"/>
          </w:tcPr>
          <w:p w14:paraId="001ECE50"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7D7AF2E7" w14:textId="77777777" w:rsidTr="009C5049">
        <w:trPr>
          <w:trHeight w:val="403"/>
        </w:trPr>
        <w:tc>
          <w:tcPr>
            <w:tcW w:w="4820" w:type="dxa"/>
            <w:tcBorders>
              <w:bottom w:val="single" w:sz="6" w:space="0" w:color="auto"/>
            </w:tcBorders>
            <w:vAlign w:val="center"/>
          </w:tcPr>
          <w:p w14:paraId="2331E852" w14:textId="42FF92F3"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Forenklet solvenskapitalkrav </w:t>
            </w:r>
            <w:r>
              <w:rPr>
                <w:rFonts w:ascii="Arial Narrow" w:hAnsi="Arial Narrow" w:cs="Arial"/>
                <w:sz w:val="18"/>
                <w:szCs w:val="18"/>
              </w:rPr>
              <w:t xml:space="preserve">– pensjonskasser med mer </w:t>
            </w:r>
          </w:p>
          <w:p w14:paraId="4CAA5406"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enn 10 mrd. kroner i forvaltningskapital</w:t>
            </w:r>
          </w:p>
        </w:tc>
        <w:tc>
          <w:tcPr>
            <w:tcW w:w="1134" w:type="dxa"/>
            <w:tcBorders>
              <w:bottom w:val="single" w:sz="6" w:space="0" w:color="auto"/>
            </w:tcBorders>
            <w:vAlign w:val="center"/>
          </w:tcPr>
          <w:p w14:paraId="3D6659E6" w14:textId="77777777" w:rsidR="00EA3BD3" w:rsidRPr="003E557B" w:rsidRDefault="00EA3BD3" w:rsidP="009C5049">
            <w:pPr>
              <w:rPr>
                <w:rFonts w:ascii="Arial" w:hAnsi="Arial" w:cs="Arial"/>
                <w:sz w:val="18"/>
                <w:szCs w:val="18"/>
              </w:rPr>
            </w:pPr>
            <w:r w:rsidRPr="003E557B">
              <w:rPr>
                <w:rFonts w:ascii="Arial" w:hAnsi="Arial" w:cs="Arial"/>
                <w:sz w:val="18"/>
                <w:szCs w:val="18"/>
              </w:rPr>
              <w:t>Kvartal</w:t>
            </w:r>
          </w:p>
        </w:tc>
        <w:tc>
          <w:tcPr>
            <w:tcW w:w="1276" w:type="dxa"/>
            <w:tcBorders>
              <w:bottom w:val="single" w:sz="6" w:space="0" w:color="auto"/>
            </w:tcBorders>
            <w:vAlign w:val="center"/>
          </w:tcPr>
          <w:p w14:paraId="1A939FBA" w14:textId="77777777" w:rsidR="00EA3BD3" w:rsidRPr="003E557B" w:rsidRDefault="00EA3BD3" w:rsidP="009C5049">
            <w:pPr>
              <w:rPr>
                <w:rFonts w:ascii="Arial" w:hAnsi="Arial" w:cs="Arial"/>
                <w:sz w:val="18"/>
                <w:szCs w:val="18"/>
              </w:rPr>
            </w:pPr>
            <w:r w:rsidRPr="003E557B">
              <w:rPr>
                <w:rFonts w:ascii="Arial" w:hAnsi="Arial" w:cs="Arial"/>
                <w:sz w:val="18"/>
                <w:szCs w:val="18"/>
              </w:rPr>
              <w:t>30 dager</w:t>
            </w:r>
          </w:p>
        </w:tc>
        <w:tc>
          <w:tcPr>
            <w:tcW w:w="1900" w:type="dxa"/>
            <w:tcBorders>
              <w:bottom w:val="single" w:sz="6" w:space="0" w:color="auto"/>
            </w:tcBorders>
            <w:vAlign w:val="center"/>
          </w:tcPr>
          <w:p w14:paraId="2C636DE0"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764363BC" w14:textId="77777777" w:rsidTr="009C5049">
        <w:trPr>
          <w:trHeight w:val="575"/>
        </w:trPr>
        <w:tc>
          <w:tcPr>
            <w:tcW w:w="4820" w:type="dxa"/>
            <w:tcBorders>
              <w:bottom w:val="single" w:sz="6" w:space="0" w:color="auto"/>
            </w:tcBorders>
            <w:vAlign w:val="center"/>
          </w:tcPr>
          <w:p w14:paraId="70C58186"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Forenklet solvenskapitalkrav </w:t>
            </w:r>
          </w:p>
          <w:p w14:paraId="6406EA63"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-pensjonskasser med mellom </w:t>
            </w:r>
          </w:p>
          <w:p w14:paraId="785AC9C7"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2 og 10 mrd. kroner i forvaltningskapital</w:t>
            </w:r>
          </w:p>
        </w:tc>
        <w:tc>
          <w:tcPr>
            <w:tcW w:w="1134" w:type="dxa"/>
            <w:tcBorders>
              <w:bottom w:val="single" w:sz="6" w:space="0" w:color="auto"/>
            </w:tcBorders>
            <w:vAlign w:val="center"/>
          </w:tcPr>
          <w:p w14:paraId="4DFBD41F" w14:textId="77777777" w:rsidR="00EA3BD3" w:rsidRPr="003E557B" w:rsidRDefault="00EA3BD3" w:rsidP="009C5049">
            <w:pPr>
              <w:rPr>
                <w:rFonts w:ascii="Arial" w:hAnsi="Arial" w:cs="Arial"/>
                <w:sz w:val="18"/>
                <w:szCs w:val="18"/>
              </w:rPr>
            </w:pPr>
            <w:r w:rsidRPr="003E557B">
              <w:rPr>
                <w:rFonts w:ascii="Arial" w:hAnsi="Arial" w:cs="Arial"/>
                <w:sz w:val="18"/>
                <w:szCs w:val="18"/>
              </w:rPr>
              <w:t>Halvår</w:t>
            </w:r>
          </w:p>
        </w:tc>
        <w:tc>
          <w:tcPr>
            <w:tcW w:w="1276" w:type="dxa"/>
            <w:tcBorders>
              <w:bottom w:val="single" w:sz="6" w:space="0" w:color="auto"/>
            </w:tcBorders>
            <w:vAlign w:val="center"/>
          </w:tcPr>
          <w:p w14:paraId="51059AC7" w14:textId="77777777" w:rsidR="00EA3BD3" w:rsidRPr="003E557B" w:rsidRDefault="00EA3BD3" w:rsidP="009C5049">
            <w:pPr>
              <w:rPr>
                <w:rFonts w:ascii="Arial" w:hAnsi="Arial" w:cs="Arial"/>
                <w:sz w:val="18"/>
                <w:szCs w:val="18"/>
              </w:rPr>
            </w:pPr>
            <w:r w:rsidRPr="003E557B">
              <w:rPr>
                <w:rFonts w:ascii="Arial" w:hAnsi="Arial" w:cs="Arial"/>
                <w:sz w:val="18"/>
                <w:szCs w:val="18"/>
              </w:rPr>
              <w:t>30 dager</w:t>
            </w:r>
          </w:p>
        </w:tc>
        <w:tc>
          <w:tcPr>
            <w:tcW w:w="1900" w:type="dxa"/>
            <w:tcBorders>
              <w:bottom w:val="single" w:sz="6" w:space="0" w:color="auto"/>
            </w:tcBorders>
            <w:vAlign w:val="center"/>
          </w:tcPr>
          <w:p w14:paraId="5F0FA540"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55D8AFC2" w14:textId="77777777" w:rsidTr="009C5049">
        <w:trPr>
          <w:trHeight w:val="575"/>
        </w:trPr>
        <w:tc>
          <w:tcPr>
            <w:tcW w:w="4820" w:type="dxa"/>
            <w:tcBorders>
              <w:bottom w:val="single" w:sz="6" w:space="0" w:color="auto"/>
            </w:tcBorders>
            <w:vAlign w:val="center"/>
          </w:tcPr>
          <w:p w14:paraId="12561B2F"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Forenklet solvenskapitalkrav </w:t>
            </w:r>
          </w:p>
          <w:p w14:paraId="0C5DA588"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-pensjonskasser med under 2 mrd. kroner i forvaltningskapital</w:t>
            </w:r>
          </w:p>
        </w:tc>
        <w:tc>
          <w:tcPr>
            <w:tcW w:w="1134" w:type="dxa"/>
            <w:tcBorders>
              <w:bottom w:val="single" w:sz="6" w:space="0" w:color="auto"/>
            </w:tcBorders>
            <w:vAlign w:val="center"/>
          </w:tcPr>
          <w:p w14:paraId="7FA40282" w14:textId="77777777" w:rsidR="00EA3BD3" w:rsidRPr="003E557B" w:rsidRDefault="00EA3BD3" w:rsidP="009C5049">
            <w:pPr>
              <w:rPr>
                <w:rFonts w:ascii="Arial" w:hAnsi="Arial" w:cs="Arial"/>
                <w:sz w:val="18"/>
                <w:szCs w:val="18"/>
              </w:rPr>
            </w:pPr>
            <w:r w:rsidRPr="003E557B">
              <w:rPr>
                <w:rFonts w:ascii="Arial" w:hAnsi="Arial" w:cs="Arial"/>
                <w:sz w:val="18"/>
                <w:szCs w:val="18"/>
              </w:rPr>
              <w:t>Halvår</w:t>
            </w:r>
          </w:p>
        </w:tc>
        <w:tc>
          <w:tcPr>
            <w:tcW w:w="1276" w:type="dxa"/>
            <w:tcBorders>
              <w:bottom w:val="single" w:sz="6" w:space="0" w:color="auto"/>
            </w:tcBorders>
            <w:vAlign w:val="center"/>
          </w:tcPr>
          <w:p w14:paraId="52012698" w14:textId="77777777" w:rsidR="00EA3BD3" w:rsidRPr="003E557B" w:rsidRDefault="00EA3BD3" w:rsidP="009C5049">
            <w:pPr>
              <w:rPr>
                <w:rFonts w:ascii="Arial" w:hAnsi="Arial" w:cs="Arial"/>
                <w:sz w:val="18"/>
                <w:szCs w:val="18"/>
              </w:rPr>
            </w:pPr>
            <w:r w:rsidRPr="003E557B">
              <w:rPr>
                <w:rFonts w:ascii="Arial" w:hAnsi="Arial" w:cs="Arial"/>
                <w:sz w:val="18"/>
                <w:szCs w:val="18"/>
              </w:rPr>
              <w:t>45 dager</w:t>
            </w:r>
          </w:p>
        </w:tc>
        <w:tc>
          <w:tcPr>
            <w:tcW w:w="1900" w:type="dxa"/>
            <w:tcBorders>
              <w:bottom w:val="single" w:sz="6" w:space="0" w:color="auto"/>
            </w:tcBorders>
            <w:vAlign w:val="center"/>
          </w:tcPr>
          <w:p w14:paraId="11326851"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120856BE" w14:textId="77777777" w:rsidTr="009C5049">
        <w:trPr>
          <w:trHeight w:val="416"/>
        </w:trPr>
        <w:tc>
          <w:tcPr>
            <w:tcW w:w="4820" w:type="dxa"/>
            <w:vAlign w:val="center"/>
          </w:tcPr>
          <w:p w14:paraId="74DB987D"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Solvensmarginskjema</w:t>
            </w:r>
          </w:p>
        </w:tc>
        <w:tc>
          <w:tcPr>
            <w:tcW w:w="1134" w:type="dxa"/>
            <w:vAlign w:val="center"/>
          </w:tcPr>
          <w:p w14:paraId="2775ECA5" w14:textId="77777777" w:rsidR="00EA3BD3" w:rsidRPr="003E557B" w:rsidRDefault="00EA3BD3" w:rsidP="009C5049">
            <w:pPr>
              <w:rPr>
                <w:rFonts w:ascii="Arial" w:hAnsi="Arial" w:cs="Arial"/>
                <w:sz w:val="18"/>
                <w:szCs w:val="18"/>
              </w:rPr>
            </w:pPr>
            <w:r w:rsidRPr="003E557B">
              <w:rPr>
                <w:rFonts w:ascii="Arial" w:hAnsi="Arial" w:cs="Arial"/>
                <w:sz w:val="18"/>
                <w:szCs w:val="18"/>
              </w:rPr>
              <w:t>År</w:t>
            </w:r>
          </w:p>
        </w:tc>
        <w:tc>
          <w:tcPr>
            <w:tcW w:w="1276" w:type="dxa"/>
            <w:vAlign w:val="center"/>
          </w:tcPr>
          <w:p w14:paraId="72044BE2" w14:textId="77777777" w:rsidR="00EA3BD3" w:rsidRPr="003E557B" w:rsidRDefault="00EA3BD3" w:rsidP="009C5049">
            <w:pPr>
              <w:rPr>
                <w:rFonts w:ascii="Arial" w:hAnsi="Arial" w:cs="Arial"/>
                <w:sz w:val="18"/>
                <w:szCs w:val="18"/>
              </w:rPr>
            </w:pPr>
            <w:r w:rsidRPr="003E557B">
              <w:rPr>
                <w:rFonts w:ascii="Arial" w:hAnsi="Arial" w:cs="Arial"/>
                <w:sz w:val="18"/>
                <w:szCs w:val="18"/>
              </w:rPr>
              <w:t>90 dager</w:t>
            </w:r>
          </w:p>
        </w:tc>
        <w:tc>
          <w:tcPr>
            <w:tcW w:w="1900" w:type="dxa"/>
            <w:vAlign w:val="center"/>
          </w:tcPr>
          <w:p w14:paraId="29E0040E"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4686D6A0" w14:textId="77777777" w:rsidTr="009C5049">
        <w:trPr>
          <w:trHeight w:val="416"/>
        </w:trPr>
        <w:tc>
          <w:tcPr>
            <w:tcW w:w="4820" w:type="dxa"/>
            <w:vAlign w:val="center"/>
          </w:tcPr>
          <w:p w14:paraId="64F47FB4" w14:textId="62682B63"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EIOPA-rapportering (2</w:t>
            </w:r>
            <w:r w:rsidR="004116C7">
              <w:rPr>
                <w:rFonts w:ascii="Arial Narrow" w:hAnsi="Arial Narrow" w:cs="Arial"/>
                <w:sz w:val="18"/>
                <w:szCs w:val="18"/>
              </w:rPr>
              <w:t>5</w:t>
            </w:r>
            <w:r w:rsidRPr="008A0601">
              <w:rPr>
                <w:rFonts w:ascii="Arial Narrow" w:hAnsi="Arial Narrow" w:cs="Arial"/>
                <w:sz w:val="18"/>
                <w:szCs w:val="18"/>
              </w:rPr>
              <w:t xml:space="preserve"> største pensjonskasser)</w:t>
            </w:r>
          </w:p>
        </w:tc>
        <w:tc>
          <w:tcPr>
            <w:tcW w:w="1134" w:type="dxa"/>
            <w:vAlign w:val="center"/>
          </w:tcPr>
          <w:p w14:paraId="12D3FD93" w14:textId="03D8E2B2" w:rsidR="00EA3BD3" w:rsidRPr="00EA3BD3" w:rsidRDefault="00EA3BD3" w:rsidP="009C5049">
            <w:pPr>
              <w:rPr>
                <w:rFonts w:ascii="Arial" w:hAnsi="Arial" w:cs="Arial"/>
                <w:sz w:val="18"/>
                <w:szCs w:val="18"/>
                <w:lang w:val="nn-NO"/>
              </w:rPr>
            </w:pPr>
            <w:r w:rsidRPr="00EA3BD3">
              <w:rPr>
                <w:rFonts w:ascii="Arial" w:hAnsi="Arial" w:cs="Arial"/>
                <w:sz w:val="18"/>
                <w:szCs w:val="18"/>
                <w:lang w:val="nn-NO"/>
              </w:rPr>
              <w:t xml:space="preserve">Kvartal og år </w:t>
            </w:r>
          </w:p>
        </w:tc>
        <w:tc>
          <w:tcPr>
            <w:tcW w:w="1276" w:type="dxa"/>
            <w:vAlign w:val="center"/>
          </w:tcPr>
          <w:p w14:paraId="69B3BA6E" w14:textId="44260DD6" w:rsidR="00EA3BD3" w:rsidRPr="004116C7" w:rsidRDefault="004116C7" w:rsidP="009C5049">
            <w:pPr>
              <w:rPr>
                <w:rFonts w:ascii="Arial" w:hAnsi="Arial" w:cs="Arial"/>
                <w:sz w:val="18"/>
                <w:szCs w:val="18"/>
                <w:lang w:val="nn-NO"/>
              </w:rPr>
            </w:pPr>
            <w:hyperlink r:id="rId14" w:history="1">
              <w:proofErr w:type="spellStart"/>
              <w:r w:rsidRPr="004116C7">
                <w:rPr>
                  <w:rStyle w:val="Hyperkobling"/>
                  <w:rFonts w:ascii="Arial" w:hAnsi="Arial" w:cs="Arial"/>
                  <w:sz w:val="18"/>
                  <w:szCs w:val="18"/>
                  <w:lang w:val="nn-NO"/>
                </w:rPr>
                <w:t>Frister</w:t>
              </w:r>
              <w:proofErr w:type="spellEnd"/>
            </w:hyperlink>
          </w:p>
        </w:tc>
        <w:tc>
          <w:tcPr>
            <w:tcW w:w="1900" w:type="dxa"/>
            <w:vAlign w:val="center"/>
          </w:tcPr>
          <w:p w14:paraId="2F03F97C"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9D3494" w:rsidRPr="009D3494" w14:paraId="302D76B9" w14:textId="77777777" w:rsidTr="009C5049">
        <w:trPr>
          <w:trHeight w:val="416"/>
        </w:trPr>
        <w:tc>
          <w:tcPr>
            <w:tcW w:w="4820" w:type="dxa"/>
            <w:tcBorders>
              <w:bottom w:val="single" w:sz="6" w:space="0" w:color="auto"/>
            </w:tcBorders>
            <w:vAlign w:val="center"/>
          </w:tcPr>
          <w:p w14:paraId="3DE48407" w14:textId="4A317E05" w:rsidR="00EA3BD3" w:rsidRPr="009D3494" w:rsidRDefault="00EA3BD3" w:rsidP="009C5049">
            <w:pPr>
              <w:rPr>
                <w:rFonts w:ascii="Arial Narrow" w:hAnsi="Arial Narrow" w:cs="Arial"/>
                <w:sz w:val="18"/>
                <w:szCs w:val="18"/>
              </w:rPr>
            </w:pPr>
            <w:r w:rsidRPr="009D3494">
              <w:rPr>
                <w:rFonts w:ascii="Arial Narrow" w:hAnsi="Arial Narrow" w:cs="Arial"/>
                <w:sz w:val="18"/>
                <w:szCs w:val="18"/>
              </w:rPr>
              <w:t>EIOPA-rapportering (</w:t>
            </w:r>
            <w:r w:rsidR="004116C7" w:rsidRPr="009D3494">
              <w:rPr>
                <w:rFonts w:ascii="Arial Narrow" w:hAnsi="Arial Narrow" w:cs="Arial"/>
                <w:sz w:val="18"/>
                <w:szCs w:val="18"/>
              </w:rPr>
              <w:t>øvrige pensjonsforetak</w:t>
            </w:r>
            <w:r w:rsidRPr="009D3494">
              <w:rPr>
                <w:rFonts w:ascii="Arial Narrow" w:hAnsi="Arial Narrow" w:cs="Arial"/>
                <w:sz w:val="18"/>
                <w:szCs w:val="18"/>
              </w:rPr>
              <w:t>)</w:t>
            </w:r>
          </w:p>
        </w:tc>
        <w:tc>
          <w:tcPr>
            <w:tcW w:w="1134" w:type="dxa"/>
            <w:tcBorders>
              <w:bottom w:val="single" w:sz="6" w:space="0" w:color="auto"/>
            </w:tcBorders>
            <w:vAlign w:val="center"/>
          </w:tcPr>
          <w:p w14:paraId="02A9DA76" w14:textId="77777777" w:rsidR="00EA3BD3" w:rsidRPr="009D3494" w:rsidRDefault="00EA3BD3" w:rsidP="009C5049">
            <w:pPr>
              <w:rPr>
                <w:rFonts w:ascii="Arial" w:hAnsi="Arial" w:cs="Arial"/>
                <w:sz w:val="18"/>
                <w:szCs w:val="18"/>
              </w:rPr>
            </w:pPr>
            <w:r w:rsidRPr="009D3494">
              <w:rPr>
                <w:rFonts w:ascii="Arial" w:hAnsi="Arial" w:cs="Arial"/>
                <w:sz w:val="18"/>
                <w:szCs w:val="18"/>
              </w:rPr>
              <w:t>År</w:t>
            </w:r>
          </w:p>
        </w:tc>
        <w:tc>
          <w:tcPr>
            <w:tcW w:w="1276" w:type="dxa"/>
            <w:tcBorders>
              <w:bottom w:val="single" w:sz="6" w:space="0" w:color="auto"/>
            </w:tcBorders>
            <w:vAlign w:val="center"/>
          </w:tcPr>
          <w:p w14:paraId="492E9325" w14:textId="77777777" w:rsidR="00EA3BD3" w:rsidRPr="009D3494" w:rsidRDefault="00EA3BD3" w:rsidP="009C5049">
            <w:pPr>
              <w:rPr>
                <w:rFonts w:ascii="Arial" w:hAnsi="Arial" w:cs="Arial"/>
                <w:sz w:val="18"/>
                <w:szCs w:val="18"/>
              </w:rPr>
            </w:pPr>
            <w:r w:rsidRPr="009D3494">
              <w:rPr>
                <w:rFonts w:ascii="Arial" w:hAnsi="Arial" w:cs="Arial"/>
                <w:sz w:val="18"/>
                <w:szCs w:val="18"/>
              </w:rPr>
              <w:t xml:space="preserve">31. mars  </w:t>
            </w:r>
          </w:p>
        </w:tc>
        <w:tc>
          <w:tcPr>
            <w:tcW w:w="1900" w:type="dxa"/>
            <w:tcBorders>
              <w:bottom w:val="single" w:sz="6" w:space="0" w:color="auto"/>
            </w:tcBorders>
            <w:vAlign w:val="center"/>
          </w:tcPr>
          <w:p w14:paraId="1ACFC7B7" w14:textId="77777777" w:rsidR="00EA3BD3" w:rsidRPr="009D3494" w:rsidRDefault="00EA3BD3" w:rsidP="009C5049">
            <w:pPr>
              <w:rPr>
                <w:rFonts w:ascii="Arial" w:hAnsi="Arial" w:cs="Arial"/>
                <w:sz w:val="18"/>
                <w:szCs w:val="18"/>
              </w:rPr>
            </w:pPr>
            <w:r w:rsidRPr="009D3494">
              <w:rPr>
                <w:rFonts w:ascii="Arial" w:hAnsi="Arial" w:cs="Arial"/>
                <w:sz w:val="18"/>
                <w:szCs w:val="18"/>
              </w:rPr>
              <w:t>Finanstilsynet</w:t>
            </w:r>
          </w:p>
        </w:tc>
      </w:tr>
    </w:tbl>
    <w:p w14:paraId="25090A84" w14:textId="77777777" w:rsidR="006A4E09" w:rsidRPr="009D3494" w:rsidRDefault="006A4E09" w:rsidP="006A4E09"/>
    <w:sectPr w:rsidR="006A4E09" w:rsidRPr="009D3494" w:rsidSect="00CF54B3">
      <w:headerReference w:type="default" r:id="rId15"/>
      <w:footerReference w:type="even" r:id="rId16"/>
      <w:footerReference w:type="default" r:id="rId17"/>
      <w:headerReference w:type="first" r:id="rId18"/>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44BB" w14:textId="77777777" w:rsidR="00A64E4F" w:rsidRDefault="00A64E4F">
      <w:pPr>
        <w:spacing w:line="20" w:lineRule="exact"/>
      </w:pPr>
    </w:p>
  </w:endnote>
  <w:endnote w:type="continuationSeparator" w:id="0">
    <w:p w14:paraId="11702C0D" w14:textId="77777777" w:rsidR="00A64E4F" w:rsidRDefault="00A64E4F">
      <w:r>
        <w:t xml:space="preserve"> </w:t>
      </w:r>
    </w:p>
  </w:endnote>
  <w:endnote w:type="continuationNotice" w:id="1">
    <w:p w14:paraId="702C4C1F" w14:textId="77777777" w:rsidR="00A64E4F" w:rsidRDefault="00A64E4F">
      <w:r>
        <w:t xml:space="preserve"> </w:t>
      </w:r>
    </w:p>
  </w:endnote>
  <w:endnote w:id="2">
    <w:p w14:paraId="58A6159A" w14:textId="27425E59" w:rsidR="00A62F2C" w:rsidRDefault="00A62F2C" w:rsidP="00EA3BD3">
      <w:pPr>
        <w:rPr>
          <w:szCs w:val="24"/>
        </w:rPr>
      </w:pPr>
      <w:r w:rsidRPr="00A310C9">
        <w:rPr>
          <w:szCs w:val="24"/>
        </w:rPr>
        <w:t>Tabellen er ikke uttømmende og det kan fortløpende komme endringer.</w:t>
      </w:r>
      <w:r>
        <w:rPr>
          <w:szCs w:val="24"/>
        </w:rPr>
        <w:t xml:space="preserve"> Se for øvrig Finanstilsynets hjemmesider: </w:t>
      </w:r>
      <w:hyperlink r:id="rId1" w:history="1">
        <w:r w:rsidRPr="00EA3BD3">
          <w:rPr>
            <w:rStyle w:val="Hyperkobling"/>
            <w:sz w:val="20"/>
          </w:rPr>
          <w:t>https://www.finanstilsynet.no/rapportering/pensjonsforetak/?header=Rapporteringer%20pensjonskasser</w:t>
        </w:r>
      </w:hyperlink>
    </w:p>
    <w:p w14:paraId="5C1E0B4A" w14:textId="77777777" w:rsidR="00A62F2C" w:rsidRDefault="00A62F2C" w:rsidP="00EA3BD3">
      <w:pPr>
        <w:rPr>
          <w:szCs w:val="24"/>
        </w:rPr>
      </w:pPr>
    </w:p>
    <w:p w14:paraId="419261F1" w14:textId="77777777" w:rsidR="00A62F2C" w:rsidRPr="00A310C9" w:rsidRDefault="00A62F2C" w:rsidP="00EA3BD3">
      <w:pPr>
        <w:rPr>
          <w:szCs w:val="24"/>
        </w:rPr>
      </w:pPr>
    </w:p>
    <w:p w14:paraId="77468C82" w14:textId="77777777" w:rsidR="00A62F2C" w:rsidRDefault="00A62F2C"/>
    <w:p w14:paraId="688953E8" w14:textId="77777777" w:rsidR="00A62F2C" w:rsidRPr="000956D3" w:rsidRDefault="00A62F2C" w:rsidP="000956D3">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8D67" w14:textId="77777777" w:rsidR="00A62F2C" w:rsidRDefault="00A62F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A62F2C" w:rsidRDefault="00A62F2C">
    <w:pPr>
      <w:pStyle w:val="Bunntekst"/>
      <w:ind w:right="360"/>
    </w:pPr>
  </w:p>
  <w:p w14:paraId="1ED7572B" w14:textId="77777777" w:rsidR="00A62F2C" w:rsidRDefault="00A62F2C"/>
  <w:p w14:paraId="4637CF28" w14:textId="77777777" w:rsidR="00A62F2C" w:rsidRDefault="00A62F2C"/>
  <w:p w14:paraId="661316C2" w14:textId="77777777" w:rsidR="00A62F2C" w:rsidRDefault="00A62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7CD8" w14:textId="091AB4A6" w:rsidR="00A62F2C" w:rsidRPr="00071AC5" w:rsidRDefault="00A62F2C">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37</w:t>
    </w:r>
    <w:r w:rsidRPr="00071AC5">
      <w:rPr>
        <w:rStyle w:val="Sidetall"/>
        <w:sz w:val="20"/>
      </w:rPr>
      <w:fldChar w:fldCharType="end"/>
    </w:r>
  </w:p>
  <w:p w14:paraId="7E0B4B46" w14:textId="04D5F9AF" w:rsidR="00A62F2C" w:rsidRPr="00503BFB" w:rsidRDefault="00A62F2C">
    <w:pPr>
      <w:pStyle w:val="Bunntekst"/>
      <w:ind w:right="360"/>
      <w:rPr>
        <w:color w:val="FF0000"/>
        <w:sz w:val="18"/>
        <w:szCs w:val="18"/>
      </w:rPr>
    </w:pPr>
    <w:r>
      <w:rPr>
        <w:color w:val="FF0000"/>
        <w:sz w:val="18"/>
        <w:szCs w:val="18"/>
      </w:rPr>
      <w:tab/>
    </w:r>
  </w:p>
  <w:p w14:paraId="1253B059" w14:textId="77777777" w:rsidR="00A62F2C" w:rsidRDefault="00A62F2C"/>
  <w:p w14:paraId="2FA0F9CF" w14:textId="77777777" w:rsidR="00A62F2C" w:rsidRDefault="00A62F2C"/>
  <w:p w14:paraId="4D9C4BDF" w14:textId="77777777" w:rsidR="00A62F2C" w:rsidRDefault="00A62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F8BCD" w14:textId="77777777" w:rsidR="00A64E4F" w:rsidRDefault="00A64E4F">
      <w:r>
        <w:separator/>
      </w:r>
    </w:p>
  </w:footnote>
  <w:footnote w:type="continuationSeparator" w:id="0">
    <w:p w14:paraId="5863D880" w14:textId="77777777" w:rsidR="00A64E4F" w:rsidRDefault="00A64E4F">
      <w:r>
        <w:continuationSeparator/>
      </w:r>
    </w:p>
  </w:footnote>
  <w:footnote w:type="continuationNotice" w:id="1">
    <w:p w14:paraId="7D86E73A" w14:textId="77777777" w:rsidR="00A64E4F" w:rsidRDefault="00A64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9218" w14:textId="77777777" w:rsidR="00A62F2C" w:rsidRDefault="00A62F2C">
    <w:pPr>
      <w:pStyle w:val="Topptekst"/>
    </w:pPr>
  </w:p>
  <w:p w14:paraId="20BB925D" w14:textId="77777777" w:rsidR="00A62F2C" w:rsidRDefault="00A62F2C">
    <w:pPr>
      <w:pStyle w:val="Topptekst"/>
    </w:pPr>
  </w:p>
  <w:p w14:paraId="56EAC5FC" w14:textId="77777777" w:rsidR="00A62F2C" w:rsidRDefault="00A62F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D4A5" w14:textId="2DC877D6" w:rsidR="00A62F2C" w:rsidRDefault="00A62F2C">
    <w:pPr>
      <w:pStyle w:val="Topptekst"/>
    </w:pPr>
  </w:p>
  <w:p w14:paraId="50A289B2" w14:textId="77777777" w:rsidR="00A62F2C" w:rsidRDefault="00A62F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AE361CF"/>
    <w:multiLevelType w:val="hybridMultilevel"/>
    <w:tmpl w:val="05BA2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C680E"/>
    <w:multiLevelType w:val="hybridMultilevel"/>
    <w:tmpl w:val="E7044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7" w15:restartNumberingAfterBreak="0">
    <w:nsid w:val="1156347A"/>
    <w:multiLevelType w:val="hybridMultilevel"/>
    <w:tmpl w:val="C062EB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4B0870"/>
    <w:multiLevelType w:val="hybridMultilevel"/>
    <w:tmpl w:val="43C66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CE253F"/>
    <w:multiLevelType w:val="hybridMultilevel"/>
    <w:tmpl w:val="21449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1042C1C"/>
    <w:multiLevelType w:val="hybridMultilevel"/>
    <w:tmpl w:val="F3B62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E4F1C70"/>
    <w:multiLevelType w:val="hybridMultilevel"/>
    <w:tmpl w:val="57D85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F241277"/>
    <w:multiLevelType w:val="hybridMultilevel"/>
    <w:tmpl w:val="6DCCC01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3FE16D46"/>
    <w:multiLevelType w:val="hybridMultilevel"/>
    <w:tmpl w:val="316C6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690419E"/>
    <w:multiLevelType w:val="hybridMultilevel"/>
    <w:tmpl w:val="4E6048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B2F0814"/>
    <w:multiLevelType w:val="hybridMultilevel"/>
    <w:tmpl w:val="A6EE74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D157193"/>
    <w:multiLevelType w:val="hybridMultilevel"/>
    <w:tmpl w:val="5E846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DB6047F"/>
    <w:multiLevelType w:val="multilevel"/>
    <w:tmpl w:val="054CB01A"/>
    <w:lvl w:ilvl="0">
      <w:start w:val="1"/>
      <w:numFmt w:val="decimal"/>
      <w:pStyle w:val="Overskrift1"/>
      <w:lvlText w:val="%1."/>
      <w:lvlJc w:val="left"/>
      <w:pPr>
        <w:ind w:left="360" w:hanging="360"/>
      </w:pPr>
      <w:rPr>
        <w:rFonts w:hint="default"/>
        <w:b/>
        <w:i w:val="0"/>
        <w:sz w:val="32"/>
        <w:szCs w:val="32"/>
      </w:rPr>
    </w:lvl>
    <w:lvl w:ilvl="1">
      <w:start w:val="1"/>
      <w:numFmt w:val="decimal"/>
      <w:pStyle w:val="Overskrift2"/>
      <w:lvlText w:val="%1.%2"/>
      <w:lvlJc w:val="left"/>
      <w:pPr>
        <w:ind w:left="860"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1"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F4C24FE"/>
    <w:multiLevelType w:val="hybridMultilevel"/>
    <w:tmpl w:val="D408D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62B3C5F"/>
    <w:multiLevelType w:val="hybridMultilevel"/>
    <w:tmpl w:val="8DE4D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9E555A3"/>
    <w:multiLevelType w:val="hybridMultilevel"/>
    <w:tmpl w:val="510ED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A0B744F"/>
    <w:multiLevelType w:val="hybridMultilevel"/>
    <w:tmpl w:val="71FA10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F433DDF"/>
    <w:multiLevelType w:val="hybridMultilevel"/>
    <w:tmpl w:val="A3C69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40" w15:restartNumberingAfterBreak="0">
    <w:nsid w:val="7062311F"/>
    <w:multiLevelType w:val="hybridMultilevel"/>
    <w:tmpl w:val="41749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85B0BB1"/>
    <w:multiLevelType w:val="hybridMultilevel"/>
    <w:tmpl w:val="80FCB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4673508">
    <w:abstractNumId w:val="14"/>
  </w:num>
  <w:num w:numId="2" w16cid:durableId="641085452">
    <w:abstractNumId w:val="6"/>
  </w:num>
  <w:num w:numId="3" w16cid:durableId="1607150474">
    <w:abstractNumId w:val="28"/>
  </w:num>
  <w:num w:numId="4" w16cid:durableId="1150293541">
    <w:abstractNumId w:val="39"/>
  </w:num>
  <w:num w:numId="5" w16cid:durableId="1871257636">
    <w:abstractNumId w:val="17"/>
  </w:num>
  <w:num w:numId="6" w16cid:durableId="1350638826">
    <w:abstractNumId w:val="31"/>
  </w:num>
  <w:num w:numId="7" w16cid:durableId="2076275357">
    <w:abstractNumId w:val="2"/>
  </w:num>
  <w:num w:numId="8" w16cid:durableId="1543712502">
    <w:abstractNumId w:val="25"/>
  </w:num>
  <w:num w:numId="9" w16cid:durableId="1789422652">
    <w:abstractNumId w:val="11"/>
  </w:num>
  <w:num w:numId="10" w16cid:durableId="784691748">
    <w:abstractNumId w:val="7"/>
  </w:num>
  <w:num w:numId="11" w16cid:durableId="288515775">
    <w:abstractNumId w:val="1"/>
  </w:num>
  <w:num w:numId="12" w16cid:durableId="495805204">
    <w:abstractNumId w:val="0"/>
  </w:num>
  <w:num w:numId="13" w16cid:durableId="164901215">
    <w:abstractNumId w:val="30"/>
  </w:num>
  <w:num w:numId="14" w16cid:durableId="2053264430">
    <w:abstractNumId w:val="13"/>
  </w:num>
  <w:num w:numId="15" w16cid:durableId="117262742">
    <w:abstractNumId w:val="32"/>
  </w:num>
  <w:num w:numId="16" w16cid:durableId="1317612854">
    <w:abstractNumId w:val="8"/>
  </w:num>
  <w:num w:numId="17" w16cid:durableId="1721397851">
    <w:abstractNumId w:val="21"/>
  </w:num>
  <w:num w:numId="18" w16cid:durableId="795754901">
    <w:abstractNumId w:val="10"/>
  </w:num>
  <w:num w:numId="19" w16cid:durableId="310256560">
    <w:abstractNumId w:val="42"/>
  </w:num>
  <w:num w:numId="20" w16cid:durableId="378626000">
    <w:abstractNumId w:val="4"/>
  </w:num>
  <w:num w:numId="21" w16cid:durableId="679433672">
    <w:abstractNumId w:val="16"/>
  </w:num>
  <w:num w:numId="22" w16cid:durableId="997808110">
    <w:abstractNumId w:val="37"/>
  </w:num>
  <w:num w:numId="23" w16cid:durableId="805590113">
    <w:abstractNumId w:val="15"/>
  </w:num>
  <w:num w:numId="24" w16cid:durableId="55517205">
    <w:abstractNumId w:val="35"/>
  </w:num>
  <w:num w:numId="25" w16cid:durableId="1680962164">
    <w:abstractNumId w:val="23"/>
  </w:num>
  <w:num w:numId="26" w16cid:durableId="139343771">
    <w:abstractNumId w:val="38"/>
  </w:num>
  <w:num w:numId="27" w16cid:durableId="400754184">
    <w:abstractNumId w:val="40"/>
  </w:num>
  <w:num w:numId="28" w16cid:durableId="168756492">
    <w:abstractNumId w:val="3"/>
  </w:num>
  <w:num w:numId="29" w16cid:durableId="1174493648">
    <w:abstractNumId w:val="36"/>
  </w:num>
  <w:num w:numId="30" w16cid:durableId="1320695479">
    <w:abstractNumId w:val="29"/>
  </w:num>
  <w:num w:numId="31" w16cid:durableId="991101091">
    <w:abstractNumId w:val="33"/>
  </w:num>
  <w:num w:numId="32" w16cid:durableId="1715038162">
    <w:abstractNumId w:val="12"/>
  </w:num>
  <w:num w:numId="33" w16cid:durableId="586037674">
    <w:abstractNumId w:val="18"/>
  </w:num>
  <w:num w:numId="34" w16cid:durableId="754058976">
    <w:abstractNumId w:val="34"/>
  </w:num>
  <w:num w:numId="35" w16cid:durableId="37702568">
    <w:abstractNumId w:val="41"/>
  </w:num>
  <w:num w:numId="36" w16cid:durableId="587931193">
    <w:abstractNumId w:val="5"/>
  </w:num>
  <w:num w:numId="37" w16cid:durableId="491679425">
    <w:abstractNumId w:val="9"/>
  </w:num>
  <w:num w:numId="38" w16cid:durableId="1242716315">
    <w:abstractNumId w:val="27"/>
  </w:num>
  <w:num w:numId="39" w16cid:durableId="791360775">
    <w:abstractNumId w:val="26"/>
  </w:num>
  <w:num w:numId="40" w16cid:durableId="1764835587">
    <w:abstractNumId w:val="24"/>
  </w:num>
  <w:num w:numId="41" w16cid:durableId="1075931392">
    <w:abstractNumId w:val="20"/>
  </w:num>
  <w:num w:numId="42" w16cid:durableId="551697586">
    <w:abstractNumId w:val="43"/>
  </w:num>
  <w:num w:numId="43" w16cid:durableId="593439476">
    <w:abstractNumId w:val="22"/>
  </w:num>
  <w:num w:numId="44" w16cid:durableId="1987659917">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sdal, Dag">
    <w15:presenceInfo w15:providerId="AD" w15:userId="S::dgd@ssb.no::0bf95a3f-a090-43d3-8f9e-624d05c9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18D"/>
    <w:rsid w:val="00000FE6"/>
    <w:rsid w:val="0000148B"/>
    <w:rsid w:val="00001513"/>
    <w:rsid w:val="00001F0F"/>
    <w:rsid w:val="00002082"/>
    <w:rsid w:val="0000218B"/>
    <w:rsid w:val="000027C5"/>
    <w:rsid w:val="00002FC4"/>
    <w:rsid w:val="0000354F"/>
    <w:rsid w:val="000047DD"/>
    <w:rsid w:val="00004B27"/>
    <w:rsid w:val="00004C83"/>
    <w:rsid w:val="000050BF"/>
    <w:rsid w:val="000058A2"/>
    <w:rsid w:val="00005F9A"/>
    <w:rsid w:val="00006A39"/>
    <w:rsid w:val="0000767B"/>
    <w:rsid w:val="000077E4"/>
    <w:rsid w:val="00007D1D"/>
    <w:rsid w:val="000107D8"/>
    <w:rsid w:val="00010CD2"/>
    <w:rsid w:val="0001118B"/>
    <w:rsid w:val="000114FE"/>
    <w:rsid w:val="00011963"/>
    <w:rsid w:val="00011986"/>
    <w:rsid w:val="00011B96"/>
    <w:rsid w:val="00011D1C"/>
    <w:rsid w:val="000122FC"/>
    <w:rsid w:val="00012CA9"/>
    <w:rsid w:val="00013061"/>
    <w:rsid w:val="00013711"/>
    <w:rsid w:val="000140A3"/>
    <w:rsid w:val="000142B3"/>
    <w:rsid w:val="00014593"/>
    <w:rsid w:val="0001574E"/>
    <w:rsid w:val="00015EED"/>
    <w:rsid w:val="000168FC"/>
    <w:rsid w:val="00017100"/>
    <w:rsid w:val="00017EA7"/>
    <w:rsid w:val="00017F69"/>
    <w:rsid w:val="000201D3"/>
    <w:rsid w:val="00020B19"/>
    <w:rsid w:val="00020BE2"/>
    <w:rsid w:val="00021B63"/>
    <w:rsid w:val="00021C48"/>
    <w:rsid w:val="00022247"/>
    <w:rsid w:val="000239BD"/>
    <w:rsid w:val="0002450A"/>
    <w:rsid w:val="00024CB7"/>
    <w:rsid w:val="00025603"/>
    <w:rsid w:val="000260B6"/>
    <w:rsid w:val="00026371"/>
    <w:rsid w:val="00026AE9"/>
    <w:rsid w:val="000304FC"/>
    <w:rsid w:val="00032027"/>
    <w:rsid w:val="0003235D"/>
    <w:rsid w:val="00032DFB"/>
    <w:rsid w:val="00032EC1"/>
    <w:rsid w:val="0003318B"/>
    <w:rsid w:val="000349A7"/>
    <w:rsid w:val="00035AE5"/>
    <w:rsid w:val="00035BE8"/>
    <w:rsid w:val="000361EA"/>
    <w:rsid w:val="0003634F"/>
    <w:rsid w:val="00036736"/>
    <w:rsid w:val="00036B0C"/>
    <w:rsid w:val="00037A94"/>
    <w:rsid w:val="00040369"/>
    <w:rsid w:val="0004053F"/>
    <w:rsid w:val="00041D0A"/>
    <w:rsid w:val="00041EE8"/>
    <w:rsid w:val="00042014"/>
    <w:rsid w:val="000420A6"/>
    <w:rsid w:val="0004282E"/>
    <w:rsid w:val="00042E4C"/>
    <w:rsid w:val="000433CF"/>
    <w:rsid w:val="00045B62"/>
    <w:rsid w:val="00045C96"/>
    <w:rsid w:val="00045FFC"/>
    <w:rsid w:val="0004682F"/>
    <w:rsid w:val="0005009B"/>
    <w:rsid w:val="0005023D"/>
    <w:rsid w:val="00051E97"/>
    <w:rsid w:val="0005218C"/>
    <w:rsid w:val="0005261C"/>
    <w:rsid w:val="00052DB9"/>
    <w:rsid w:val="00053232"/>
    <w:rsid w:val="00053502"/>
    <w:rsid w:val="0005381B"/>
    <w:rsid w:val="00053A39"/>
    <w:rsid w:val="00053FCB"/>
    <w:rsid w:val="0005458C"/>
    <w:rsid w:val="00054D98"/>
    <w:rsid w:val="00055380"/>
    <w:rsid w:val="000555E2"/>
    <w:rsid w:val="00055E9B"/>
    <w:rsid w:val="00056038"/>
    <w:rsid w:val="0005623D"/>
    <w:rsid w:val="00056A61"/>
    <w:rsid w:val="00057C0C"/>
    <w:rsid w:val="00057C61"/>
    <w:rsid w:val="00060480"/>
    <w:rsid w:val="00060815"/>
    <w:rsid w:val="00060E5A"/>
    <w:rsid w:val="00061396"/>
    <w:rsid w:val="0006158A"/>
    <w:rsid w:val="00061855"/>
    <w:rsid w:val="00062767"/>
    <w:rsid w:val="000633A4"/>
    <w:rsid w:val="0006364A"/>
    <w:rsid w:val="00063EDB"/>
    <w:rsid w:val="00064300"/>
    <w:rsid w:val="000643F0"/>
    <w:rsid w:val="0006486F"/>
    <w:rsid w:val="000649D7"/>
    <w:rsid w:val="00065DF9"/>
    <w:rsid w:val="000666E2"/>
    <w:rsid w:val="00066EBE"/>
    <w:rsid w:val="0007001C"/>
    <w:rsid w:val="00071AA3"/>
    <w:rsid w:val="00071AC5"/>
    <w:rsid w:val="000734F8"/>
    <w:rsid w:val="00073889"/>
    <w:rsid w:val="0007396C"/>
    <w:rsid w:val="000741BB"/>
    <w:rsid w:val="00074649"/>
    <w:rsid w:val="00074669"/>
    <w:rsid w:val="00074A83"/>
    <w:rsid w:val="00074A8D"/>
    <w:rsid w:val="00075660"/>
    <w:rsid w:val="0007590C"/>
    <w:rsid w:val="00076AE9"/>
    <w:rsid w:val="00077E94"/>
    <w:rsid w:val="0008030A"/>
    <w:rsid w:val="000803C3"/>
    <w:rsid w:val="000814AF"/>
    <w:rsid w:val="00083472"/>
    <w:rsid w:val="00083D8E"/>
    <w:rsid w:val="0008447C"/>
    <w:rsid w:val="00084AF8"/>
    <w:rsid w:val="000851C0"/>
    <w:rsid w:val="0008622D"/>
    <w:rsid w:val="0008723F"/>
    <w:rsid w:val="0008773D"/>
    <w:rsid w:val="00087E39"/>
    <w:rsid w:val="00091336"/>
    <w:rsid w:val="00091671"/>
    <w:rsid w:val="00091CA8"/>
    <w:rsid w:val="00091CBC"/>
    <w:rsid w:val="000926B0"/>
    <w:rsid w:val="00092E31"/>
    <w:rsid w:val="000939C0"/>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2F66"/>
    <w:rsid w:val="000A3CDA"/>
    <w:rsid w:val="000A40D9"/>
    <w:rsid w:val="000A51A2"/>
    <w:rsid w:val="000A59DB"/>
    <w:rsid w:val="000A5DAE"/>
    <w:rsid w:val="000A5DB6"/>
    <w:rsid w:val="000A5FBB"/>
    <w:rsid w:val="000A6036"/>
    <w:rsid w:val="000A6BE8"/>
    <w:rsid w:val="000A7190"/>
    <w:rsid w:val="000A722D"/>
    <w:rsid w:val="000A78AA"/>
    <w:rsid w:val="000A7CD9"/>
    <w:rsid w:val="000A7F83"/>
    <w:rsid w:val="000B093C"/>
    <w:rsid w:val="000B1C9B"/>
    <w:rsid w:val="000B1EB8"/>
    <w:rsid w:val="000B2CA5"/>
    <w:rsid w:val="000B31FA"/>
    <w:rsid w:val="000B33EA"/>
    <w:rsid w:val="000B39E3"/>
    <w:rsid w:val="000B3A1C"/>
    <w:rsid w:val="000B405A"/>
    <w:rsid w:val="000B5B6C"/>
    <w:rsid w:val="000B6664"/>
    <w:rsid w:val="000B6A56"/>
    <w:rsid w:val="000B6F86"/>
    <w:rsid w:val="000B7618"/>
    <w:rsid w:val="000B76CD"/>
    <w:rsid w:val="000B7EDC"/>
    <w:rsid w:val="000C039F"/>
    <w:rsid w:val="000C0401"/>
    <w:rsid w:val="000C1364"/>
    <w:rsid w:val="000C1C91"/>
    <w:rsid w:val="000C1F02"/>
    <w:rsid w:val="000C2683"/>
    <w:rsid w:val="000C31CC"/>
    <w:rsid w:val="000C380E"/>
    <w:rsid w:val="000C3CB0"/>
    <w:rsid w:val="000C51F1"/>
    <w:rsid w:val="000C59A4"/>
    <w:rsid w:val="000C6697"/>
    <w:rsid w:val="000C6FDB"/>
    <w:rsid w:val="000C718B"/>
    <w:rsid w:val="000C7868"/>
    <w:rsid w:val="000C7CCF"/>
    <w:rsid w:val="000C7D60"/>
    <w:rsid w:val="000D0C8C"/>
    <w:rsid w:val="000D0CB1"/>
    <w:rsid w:val="000D0DC3"/>
    <w:rsid w:val="000D11A2"/>
    <w:rsid w:val="000D2067"/>
    <w:rsid w:val="000D237B"/>
    <w:rsid w:val="000D30D2"/>
    <w:rsid w:val="000D3336"/>
    <w:rsid w:val="000D346B"/>
    <w:rsid w:val="000D3A9C"/>
    <w:rsid w:val="000D3AEB"/>
    <w:rsid w:val="000D51A4"/>
    <w:rsid w:val="000D5F76"/>
    <w:rsid w:val="000D60CF"/>
    <w:rsid w:val="000D622E"/>
    <w:rsid w:val="000D6965"/>
    <w:rsid w:val="000D6D9B"/>
    <w:rsid w:val="000D6DA3"/>
    <w:rsid w:val="000D6EFD"/>
    <w:rsid w:val="000D6F4E"/>
    <w:rsid w:val="000D71C5"/>
    <w:rsid w:val="000D7421"/>
    <w:rsid w:val="000D78BA"/>
    <w:rsid w:val="000D7A36"/>
    <w:rsid w:val="000D7D7E"/>
    <w:rsid w:val="000D7F62"/>
    <w:rsid w:val="000E03C7"/>
    <w:rsid w:val="000E04AE"/>
    <w:rsid w:val="000E052F"/>
    <w:rsid w:val="000E0F75"/>
    <w:rsid w:val="000E11A4"/>
    <w:rsid w:val="000E12C6"/>
    <w:rsid w:val="000E2428"/>
    <w:rsid w:val="000E2C9A"/>
    <w:rsid w:val="000E3816"/>
    <w:rsid w:val="000E45EC"/>
    <w:rsid w:val="000E6AF1"/>
    <w:rsid w:val="000E6C4E"/>
    <w:rsid w:val="000E6D86"/>
    <w:rsid w:val="000E6DDB"/>
    <w:rsid w:val="000F0722"/>
    <w:rsid w:val="000F09A2"/>
    <w:rsid w:val="000F1055"/>
    <w:rsid w:val="000F129A"/>
    <w:rsid w:val="000F1401"/>
    <w:rsid w:val="000F1974"/>
    <w:rsid w:val="000F1BEB"/>
    <w:rsid w:val="000F22A5"/>
    <w:rsid w:val="000F276C"/>
    <w:rsid w:val="000F2982"/>
    <w:rsid w:val="000F2A48"/>
    <w:rsid w:val="000F2A65"/>
    <w:rsid w:val="000F2E70"/>
    <w:rsid w:val="000F3200"/>
    <w:rsid w:val="000F3600"/>
    <w:rsid w:val="000F3C75"/>
    <w:rsid w:val="000F3FBB"/>
    <w:rsid w:val="000F44CB"/>
    <w:rsid w:val="000F4D4B"/>
    <w:rsid w:val="000F4E5D"/>
    <w:rsid w:val="000F4FAF"/>
    <w:rsid w:val="000F5306"/>
    <w:rsid w:val="000F5D13"/>
    <w:rsid w:val="000F6389"/>
    <w:rsid w:val="000F6F46"/>
    <w:rsid w:val="000F6F6C"/>
    <w:rsid w:val="000F77C8"/>
    <w:rsid w:val="000F7AE6"/>
    <w:rsid w:val="000F7B95"/>
    <w:rsid w:val="000F7F2E"/>
    <w:rsid w:val="0010000B"/>
    <w:rsid w:val="0010003A"/>
    <w:rsid w:val="00100B7F"/>
    <w:rsid w:val="00102A57"/>
    <w:rsid w:val="00102D9A"/>
    <w:rsid w:val="00103A13"/>
    <w:rsid w:val="00103B7C"/>
    <w:rsid w:val="001047E6"/>
    <w:rsid w:val="0010488C"/>
    <w:rsid w:val="00104950"/>
    <w:rsid w:val="00104A15"/>
    <w:rsid w:val="00104BAB"/>
    <w:rsid w:val="00104BF7"/>
    <w:rsid w:val="001050A6"/>
    <w:rsid w:val="00105247"/>
    <w:rsid w:val="001052F0"/>
    <w:rsid w:val="00105667"/>
    <w:rsid w:val="00105A5B"/>
    <w:rsid w:val="00106656"/>
    <w:rsid w:val="0010680B"/>
    <w:rsid w:val="0010696A"/>
    <w:rsid w:val="00106F43"/>
    <w:rsid w:val="00106FA1"/>
    <w:rsid w:val="00107584"/>
    <w:rsid w:val="00107FE1"/>
    <w:rsid w:val="001101CB"/>
    <w:rsid w:val="00110609"/>
    <w:rsid w:val="00110A69"/>
    <w:rsid w:val="00110B67"/>
    <w:rsid w:val="001110DF"/>
    <w:rsid w:val="00111203"/>
    <w:rsid w:val="00111B15"/>
    <w:rsid w:val="0011398C"/>
    <w:rsid w:val="00114A47"/>
    <w:rsid w:val="00115610"/>
    <w:rsid w:val="00115780"/>
    <w:rsid w:val="00115827"/>
    <w:rsid w:val="00116128"/>
    <w:rsid w:val="00116239"/>
    <w:rsid w:val="001165CF"/>
    <w:rsid w:val="00116650"/>
    <w:rsid w:val="00116FF9"/>
    <w:rsid w:val="001174F6"/>
    <w:rsid w:val="00117AD6"/>
    <w:rsid w:val="00120874"/>
    <w:rsid w:val="001213C7"/>
    <w:rsid w:val="00121A60"/>
    <w:rsid w:val="001220C6"/>
    <w:rsid w:val="001222DE"/>
    <w:rsid w:val="00122DDA"/>
    <w:rsid w:val="001248A2"/>
    <w:rsid w:val="00124F04"/>
    <w:rsid w:val="001257EB"/>
    <w:rsid w:val="001262FE"/>
    <w:rsid w:val="0012640F"/>
    <w:rsid w:val="0012651A"/>
    <w:rsid w:val="001267A5"/>
    <w:rsid w:val="00127127"/>
    <w:rsid w:val="00127C7E"/>
    <w:rsid w:val="00130E12"/>
    <w:rsid w:val="00131094"/>
    <w:rsid w:val="00131C44"/>
    <w:rsid w:val="00131ED6"/>
    <w:rsid w:val="00132DA6"/>
    <w:rsid w:val="00132FF3"/>
    <w:rsid w:val="00133C66"/>
    <w:rsid w:val="00134760"/>
    <w:rsid w:val="00135515"/>
    <w:rsid w:val="001357FA"/>
    <w:rsid w:val="00135A69"/>
    <w:rsid w:val="001364F2"/>
    <w:rsid w:val="00136E23"/>
    <w:rsid w:val="001370A7"/>
    <w:rsid w:val="001378EC"/>
    <w:rsid w:val="0014024C"/>
    <w:rsid w:val="0014061F"/>
    <w:rsid w:val="00140922"/>
    <w:rsid w:val="0014093E"/>
    <w:rsid w:val="00140998"/>
    <w:rsid w:val="00141127"/>
    <w:rsid w:val="001417AE"/>
    <w:rsid w:val="00141B0E"/>
    <w:rsid w:val="00142F24"/>
    <w:rsid w:val="001435C8"/>
    <w:rsid w:val="0014365B"/>
    <w:rsid w:val="00143A8E"/>
    <w:rsid w:val="0014479F"/>
    <w:rsid w:val="001447A4"/>
    <w:rsid w:val="00144B2B"/>
    <w:rsid w:val="001451A8"/>
    <w:rsid w:val="00145585"/>
    <w:rsid w:val="00145B9E"/>
    <w:rsid w:val="00145BD5"/>
    <w:rsid w:val="001461B4"/>
    <w:rsid w:val="001461D3"/>
    <w:rsid w:val="00146254"/>
    <w:rsid w:val="00146CB7"/>
    <w:rsid w:val="00147007"/>
    <w:rsid w:val="00147922"/>
    <w:rsid w:val="00147E18"/>
    <w:rsid w:val="00150CE1"/>
    <w:rsid w:val="00150D34"/>
    <w:rsid w:val="00151539"/>
    <w:rsid w:val="00151A0F"/>
    <w:rsid w:val="00151A38"/>
    <w:rsid w:val="0015252F"/>
    <w:rsid w:val="001528A2"/>
    <w:rsid w:val="001529BE"/>
    <w:rsid w:val="0015399B"/>
    <w:rsid w:val="001539EE"/>
    <w:rsid w:val="001552A6"/>
    <w:rsid w:val="00155A51"/>
    <w:rsid w:val="00155C5A"/>
    <w:rsid w:val="0015616B"/>
    <w:rsid w:val="00157566"/>
    <w:rsid w:val="00157B1B"/>
    <w:rsid w:val="001605A2"/>
    <w:rsid w:val="00160B27"/>
    <w:rsid w:val="00160C69"/>
    <w:rsid w:val="00160F7A"/>
    <w:rsid w:val="00162216"/>
    <w:rsid w:val="00162580"/>
    <w:rsid w:val="001628AF"/>
    <w:rsid w:val="00162B2A"/>
    <w:rsid w:val="00162C95"/>
    <w:rsid w:val="00162EF4"/>
    <w:rsid w:val="00163FF0"/>
    <w:rsid w:val="00164451"/>
    <w:rsid w:val="00164B86"/>
    <w:rsid w:val="00164D10"/>
    <w:rsid w:val="00165096"/>
    <w:rsid w:val="001652A6"/>
    <w:rsid w:val="00165A45"/>
    <w:rsid w:val="00166389"/>
    <w:rsid w:val="001666AC"/>
    <w:rsid w:val="001667F9"/>
    <w:rsid w:val="00166E55"/>
    <w:rsid w:val="00167484"/>
    <w:rsid w:val="00167CA3"/>
    <w:rsid w:val="00171373"/>
    <w:rsid w:val="001718B9"/>
    <w:rsid w:val="00171ED6"/>
    <w:rsid w:val="00172B4E"/>
    <w:rsid w:val="00173081"/>
    <w:rsid w:val="00173DCE"/>
    <w:rsid w:val="00174A06"/>
    <w:rsid w:val="001753C3"/>
    <w:rsid w:val="00175CEF"/>
    <w:rsid w:val="00176198"/>
    <w:rsid w:val="001761EB"/>
    <w:rsid w:val="0017625C"/>
    <w:rsid w:val="001764BA"/>
    <w:rsid w:val="00176930"/>
    <w:rsid w:val="00176BA3"/>
    <w:rsid w:val="00176DCE"/>
    <w:rsid w:val="0017725E"/>
    <w:rsid w:val="001772CF"/>
    <w:rsid w:val="00177A2F"/>
    <w:rsid w:val="00177FCE"/>
    <w:rsid w:val="00180108"/>
    <w:rsid w:val="0018037E"/>
    <w:rsid w:val="0018085A"/>
    <w:rsid w:val="00180BB0"/>
    <w:rsid w:val="00181098"/>
    <w:rsid w:val="00181312"/>
    <w:rsid w:val="00181FE9"/>
    <w:rsid w:val="00182331"/>
    <w:rsid w:val="001835C8"/>
    <w:rsid w:val="00184046"/>
    <w:rsid w:val="0018428C"/>
    <w:rsid w:val="001845B4"/>
    <w:rsid w:val="00184642"/>
    <w:rsid w:val="00184B28"/>
    <w:rsid w:val="001851CD"/>
    <w:rsid w:val="00185C5F"/>
    <w:rsid w:val="001866BF"/>
    <w:rsid w:val="00186B8C"/>
    <w:rsid w:val="00187197"/>
    <w:rsid w:val="0019071B"/>
    <w:rsid w:val="00191A01"/>
    <w:rsid w:val="001922F6"/>
    <w:rsid w:val="00192323"/>
    <w:rsid w:val="0019271F"/>
    <w:rsid w:val="00192E7E"/>
    <w:rsid w:val="00193902"/>
    <w:rsid w:val="00193A1F"/>
    <w:rsid w:val="001950FC"/>
    <w:rsid w:val="001959D8"/>
    <w:rsid w:val="00195E37"/>
    <w:rsid w:val="0019603A"/>
    <w:rsid w:val="0019653F"/>
    <w:rsid w:val="0019686A"/>
    <w:rsid w:val="00197189"/>
    <w:rsid w:val="001A0D02"/>
    <w:rsid w:val="001A0EAA"/>
    <w:rsid w:val="001A1DE1"/>
    <w:rsid w:val="001A2BC8"/>
    <w:rsid w:val="001A373E"/>
    <w:rsid w:val="001A57AD"/>
    <w:rsid w:val="001A5B81"/>
    <w:rsid w:val="001A658B"/>
    <w:rsid w:val="001A6759"/>
    <w:rsid w:val="001A77E7"/>
    <w:rsid w:val="001B0CD8"/>
    <w:rsid w:val="001B10F0"/>
    <w:rsid w:val="001B14E1"/>
    <w:rsid w:val="001B1956"/>
    <w:rsid w:val="001B1A99"/>
    <w:rsid w:val="001B2442"/>
    <w:rsid w:val="001B24F6"/>
    <w:rsid w:val="001B3020"/>
    <w:rsid w:val="001B316F"/>
    <w:rsid w:val="001B3959"/>
    <w:rsid w:val="001B3C9D"/>
    <w:rsid w:val="001B3EC3"/>
    <w:rsid w:val="001B4E68"/>
    <w:rsid w:val="001B6508"/>
    <w:rsid w:val="001B67DC"/>
    <w:rsid w:val="001B68D7"/>
    <w:rsid w:val="001B7504"/>
    <w:rsid w:val="001B7DAF"/>
    <w:rsid w:val="001C0085"/>
    <w:rsid w:val="001C0795"/>
    <w:rsid w:val="001C0B0A"/>
    <w:rsid w:val="001C1021"/>
    <w:rsid w:val="001C21D2"/>
    <w:rsid w:val="001C2848"/>
    <w:rsid w:val="001C2880"/>
    <w:rsid w:val="001C2AF4"/>
    <w:rsid w:val="001C3121"/>
    <w:rsid w:val="001C3365"/>
    <w:rsid w:val="001C3C72"/>
    <w:rsid w:val="001C62F7"/>
    <w:rsid w:val="001C691D"/>
    <w:rsid w:val="001C6BC7"/>
    <w:rsid w:val="001C7391"/>
    <w:rsid w:val="001C7392"/>
    <w:rsid w:val="001C7906"/>
    <w:rsid w:val="001C795E"/>
    <w:rsid w:val="001C7964"/>
    <w:rsid w:val="001C7DD7"/>
    <w:rsid w:val="001D08AC"/>
    <w:rsid w:val="001D12FB"/>
    <w:rsid w:val="001D16F3"/>
    <w:rsid w:val="001D1ACB"/>
    <w:rsid w:val="001D1BCE"/>
    <w:rsid w:val="001D2E7F"/>
    <w:rsid w:val="001D3144"/>
    <w:rsid w:val="001D3A5B"/>
    <w:rsid w:val="001D41D2"/>
    <w:rsid w:val="001D4B3F"/>
    <w:rsid w:val="001D4EA6"/>
    <w:rsid w:val="001D5283"/>
    <w:rsid w:val="001D680F"/>
    <w:rsid w:val="001D6A6B"/>
    <w:rsid w:val="001D6CB7"/>
    <w:rsid w:val="001D6DD2"/>
    <w:rsid w:val="001D7A94"/>
    <w:rsid w:val="001E0903"/>
    <w:rsid w:val="001E0CD1"/>
    <w:rsid w:val="001E1973"/>
    <w:rsid w:val="001E206D"/>
    <w:rsid w:val="001E2D33"/>
    <w:rsid w:val="001E2EF9"/>
    <w:rsid w:val="001E4390"/>
    <w:rsid w:val="001E51A3"/>
    <w:rsid w:val="001E5B5A"/>
    <w:rsid w:val="001E5DD1"/>
    <w:rsid w:val="001E5F68"/>
    <w:rsid w:val="001E7CBC"/>
    <w:rsid w:val="001F0C5A"/>
    <w:rsid w:val="001F1532"/>
    <w:rsid w:val="001F28FE"/>
    <w:rsid w:val="001F44BA"/>
    <w:rsid w:val="001F48DC"/>
    <w:rsid w:val="001F4AF8"/>
    <w:rsid w:val="001F55E0"/>
    <w:rsid w:val="001F626B"/>
    <w:rsid w:val="001F66CA"/>
    <w:rsid w:val="001F6EA9"/>
    <w:rsid w:val="001F7106"/>
    <w:rsid w:val="001F79FD"/>
    <w:rsid w:val="001F7C3A"/>
    <w:rsid w:val="001F7E80"/>
    <w:rsid w:val="001F7F21"/>
    <w:rsid w:val="00200796"/>
    <w:rsid w:val="002016C0"/>
    <w:rsid w:val="002019A2"/>
    <w:rsid w:val="0020206A"/>
    <w:rsid w:val="002020A3"/>
    <w:rsid w:val="0020217D"/>
    <w:rsid w:val="00202460"/>
    <w:rsid w:val="00202846"/>
    <w:rsid w:val="00203228"/>
    <w:rsid w:val="00203528"/>
    <w:rsid w:val="00203573"/>
    <w:rsid w:val="00203717"/>
    <w:rsid w:val="00203A5F"/>
    <w:rsid w:val="00203CEE"/>
    <w:rsid w:val="00204455"/>
    <w:rsid w:val="002045D6"/>
    <w:rsid w:val="00204AEB"/>
    <w:rsid w:val="00204ED6"/>
    <w:rsid w:val="00205728"/>
    <w:rsid w:val="002057BC"/>
    <w:rsid w:val="002076B9"/>
    <w:rsid w:val="00207C3C"/>
    <w:rsid w:val="00207CCD"/>
    <w:rsid w:val="002118BC"/>
    <w:rsid w:val="00211E7E"/>
    <w:rsid w:val="00212AEA"/>
    <w:rsid w:val="00213F34"/>
    <w:rsid w:val="00214AFA"/>
    <w:rsid w:val="00214D4D"/>
    <w:rsid w:val="00215E08"/>
    <w:rsid w:val="00216310"/>
    <w:rsid w:val="00216DAA"/>
    <w:rsid w:val="00216F90"/>
    <w:rsid w:val="00217078"/>
    <w:rsid w:val="002170E3"/>
    <w:rsid w:val="00217474"/>
    <w:rsid w:val="0021794B"/>
    <w:rsid w:val="00217BBD"/>
    <w:rsid w:val="00217F8E"/>
    <w:rsid w:val="002237C9"/>
    <w:rsid w:val="00223B7A"/>
    <w:rsid w:val="00223F96"/>
    <w:rsid w:val="00224F7D"/>
    <w:rsid w:val="00225C0A"/>
    <w:rsid w:val="00225D2E"/>
    <w:rsid w:val="002260ED"/>
    <w:rsid w:val="002263FA"/>
    <w:rsid w:val="002264BF"/>
    <w:rsid w:val="00226C00"/>
    <w:rsid w:val="00227596"/>
    <w:rsid w:val="00227F96"/>
    <w:rsid w:val="002306D4"/>
    <w:rsid w:val="002307F7"/>
    <w:rsid w:val="0023171A"/>
    <w:rsid w:val="00231AC7"/>
    <w:rsid w:val="00232B6A"/>
    <w:rsid w:val="002330CC"/>
    <w:rsid w:val="00233434"/>
    <w:rsid w:val="002337E4"/>
    <w:rsid w:val="00235622"/>
    <w:rsid w:val="00235625"/>
    <w:rsid w:val="00235B0B"/>
    <w:rsid w:val="00236042"/>
    <w:rsid w:val="002373A7"/>
    <w:rsid w:val="0023741C"/>
    <w:rsid w:val="002402F0"/>
    <w:rsid w:val="0024114B"/>
    <w:rsid w:val="002414D5"/>
    <w:rsid w:val="00241559"/>
    <w:rsid w:val="00241A09"/>
    <w:rsid w:val="00241CA6"/>
    <w:rsid w:val="00242189"/>
    <w:rsid w:val="0024469F"/>
    <w:rsid w:val="00244989"/>
    <w:rsid w:val="00245500"/>
    <w:rsid w:val="00245682"/>
    <w:rsid w:val="0024579D"/>
    <w:rsid w:val="00245AFF"/>
    <w:rsid w:val="00245C08"/>
    <w:rsid w:val="00245FA3"/>
    <w:rsid w:val="002465E7"/>
    <w:rsid w:val="00246767"/>
    <w:rsid w:val="00246C11"/>
    <w:rsid w:val="002471C6"/>
    <w:rsid w:val="002474EB"/>
    <w:rsid w:val="00247589"/>
    <w:rsid w:val="00247EC1"/>
    <w:rsid w:val="00250E31"/>
    <w:rsid w:val="00251B8F"/>
    <w:rsid w:val="00251D79"/>
    <w:rsid w:val="00251DD5"/>
    <w:rsid w:val="002524C6"/>
    <w:rsid w:val="0025281F"/>
    <w:rsid w:val="00252E81"/>
    <w:rsid w:val="002535AC"/>
    <w:rsid w:val="00253C34"/>
    <w:rsid w:val="002540BD"/>
    <w:rsid w:val="00255273"/>
    <w:rsid w:val="00255642"/>
    <w:rsid w:val="002562B2"/>
    <w:rsid w:val="00256C36"/>
    <w:rsid w:val="00257274"/>
    <w:rsid w:val="00257741"/>
    <w:rsid w:val="002577A2"/>
    <w:rsid w:val="002577F8"/>
    <w:rsid w:val="00257D5B"/>
    <w:rsid w:val="002607DE"/>
    <w:rsid w:val="002608F5"/>
    <w:rsid w:val="00260ABC"/>
    <w:rsid w:val="00260D76"/>
    <w:rsid w:val="00261211"/>
    <w:rsid w:val="002616AC"/>
    <w:rsid w:val="00261D2E"/>
    <w:rsid w:val="002631FD"/>
    <w:rsid w:val="00263678"/>
    <w:rsid w:val="00263DF4"/>
    <w:rsid w:val="002644FF"/>
    <w:rsid w:val="0026674A"/>
    <w:rsid w:val="00266BCF"/>
    <w:rsid w:val="00267309"/>
    <w:rsid w:val="002677D8"/>
    <w:rsid w:val="00267EF6"/>
    <w:rsid w:val="002703A2"/>
    <w:rsid w:val="0027191D"/>
    <w:rsid w:val="00271E27"/>
    <w:rsid w:val="00271FFD"/>
    <w:rsid w:val="0027229F"/>
    <w:rsid w:val="00273229"/>
    <w:rsid w:val="00274B31"/>
    <w:rsid w:val="002757AD"/>
    <w:rsid w:val="00275A53"/>
    <w:rsid w:val="0027688A"/>
    <w:rsid w:val="00276D95"/>
    <w:rsid w:val="00277717"/>
    <w:rsid w:val="00277D20"/>
    <w:rsid w:val="00277E89"/>
    <w:rsid w:val="002806F8"/>
    <w:rsid w:val="00281B77"/>
    <w:rsid w:val="00281BC7"/>
    <w:rsid w:val="00283045"/>
    <w:rsid w:val="002832DD"/>
    <w:rsid w:val="002832EC"/>
    <w:rsid w:val="00284644"/>
    <w:rsid w:val="002847CC"/>
    <w:rsid w:val="00285B62"/>
    <w:rsid w:val="00285BB5"/>
    <w:rsid w:val="0028670D"/>
    <w:rsid w:val="00286BDA"/>
    <w:rsid w:val="00286E5D"/>
    <w:rsid w:val="00286F3F"/>
    <w:rsid w:val="00290A22"/>
    <w:rsid w:val="00290D7B"/>
    <w:rsid w:val="0029182D"/>
    <w:rsid w:val="002918EE"/>
    <w:rsid w:val="00291E94"/>
    <w:rsid w:val="00292582"/>
    <w:rsid w:val="0029364F"/>
    <w:rsid w:val="002944E9"/>
    <w:rsid w:val="00294CA0"/>
    <w:rsid w:val="00294F3D"/>
    <w:rsid w:val="002950AE"/>
    <w:rsid w:val="002958A0"/>
    <w:rsid w:val="002958F2"/>
    <w:rsid w:val="00295F0A"/>
    <w:rsid w:val="00295FFA"/>
    <w:rsid w:val="002968B1"/>
    <w:rsid w:val="00296A55"/>
    <w:rsid w:val="00296ACD"/>
    <w:rsid w:val="002A0129"/>
    <w:rsid w:val="002A0EC3"/>
    <w:rsid w:val="002A1473"/>
    <w:rsid w:val="002A1EEB"/>
    <w:rsid w:val="002A325B"/>
    <w:rsid w:val="002A3D86"/>
    <w:rsid w:val="002A4568"/>
    <w:rsid w:val="002A4826"/>
    <w:rsid w:val="002A518B"/>
    <w:rsid w:val="002A5190"/>
    <w:rsid w:val="002A540B"/>
    <w:rsid w:val="002A5461"/>
    <w:rsid w:val="002A5781"/>
    <w:rsid w:val="002A656C"/>
    <w:rsid w:val="002A66B9"/>
    <w:rsid w:val="002A67E3"/>
    <w:rsid w:val="002A7492"/>
    <w:rsid w:val="002A7D27"/>
    <w:rsid w:val="002B0085"/>
    <w:rsid w:val="002B0A45"/>
    <w:rsid w:val="002B0BD2"/>
    <w:rsid w:val="002B2281"/>
    <w:rsid w:val="002B2423"/>
    <w:rsid w:val="002B3A66"/>
    <w:rsid w:val="002B3ECD"/>
    <w:rsid w:val="002B4CA7"/>
    <w:rsid w:val="002B6FD4"/>
    <w:rsid w:val="002B74AF"/>
    <w:rsid w:val="002B74B3"/>
    <w:rsid w:val="002C00EA"/>
    <w:rsid w:val="002C0214"/>
    <w:rsid w:val="002C0299"/>
    <w:rsid w:val="002C02FA"/>
    <w:rsid w:val="002C0674"/>
    <w:rsid w:val="002C0E9C"/>
    <w:rsid w:val="002C199E"/>
    <w:rsid w:val="002C245D"/>
    <w:rsid w:val="002C2541"/>
    <w:rsid w:val="002C2905"/>
    <w:rsid w:val="002C332F"/>
    <w:rsid w:val="002C34B2"/>
    <w:rsid w:val="002C45E9"/>
    <w:rsid w:val="002C464E"/>
    <w:rsid w:val="002C504A"/>
    <w:rsid w:val="002C5215"/>
    <w:rsid w:val="002C5BB3"/>
    <w:rsid w:val="002C5BE4"/>
    <w:rsid w:val="002C5FF0"/>
    <w:rsid w:val="002C67D4"/>
    <w:rsid w:val="002C69DE"/>
    <w:rsid w:val="002C72EB"/>
    <w:rsid w:val="002C7360"/>
    <w:rsid w:val="002D081C"/>
    <w:rsid w:val="002D17D8"/>
    <w:rsid w:val="002D1C1B"/>
    <w:rsid w:val="002D21DE"/>
    <w:rsid w:val="002D2D8B"/>
    <w:rsid w:val="002D2E80"/>
    <w:rsid w:val="002D2F9C"/>
    <w:rsid w:val="002D3507"/>
    <w:rsid w:val="002D39EB"/>
    <w:rsid w:val="002D3DEA"/>
    <w:rsid w:val="002D4298"/>
    <w:rsid w:val="002D50E6"/>
    <w:rsid w:val="002D6300"/>
    <w:rsid w:val="002D72F4"/>
    <w:rsid w:val="002D7B16"/>
    <w:rsid w:val="002E03E3"/>
    <w:rsid w:val="002E1830"/>
    <w:rsid w:val="002E251C"/>
    <w:rsid w:val="002E2D12"/>
    <w:rsid w:val="002E321B"/>
    <w:rsid w:val="002E3676"/>
    <w:rsid w:val="002E4383"/>
    <w:rsid w:val="002E5187"/>
    <w:rsid w:val="002E574E"/>
    <w:rsid w:val="002E5D65"/>
    <w:rsid w:val="002E65BB"/>
    <w:rsid w:val="002E6E3C"/>
    <w:rsid w:val="002E70FE"/>
    <w:rsid w:val="002E7C09"/>
    <w:rsid w:val="002F0872"/>
    <w:rsid w:val="002F0B7B"/>
    <w:rsid w:val="002F1164"/>
    <w:rsid w:val="002F1233"/>
    <w:rsid w:val="002F1AC6"/>
    <w:rsid w:val="002F1C24"/>
    <w:rsid w:val="002F2AE3"/>
    <w:rsid w:val="002F3796"/>
    <w:rsid w:val="002F39FE"/>
    <w:rsid w:val="002F3B87"/>
    <w:rsid w:val="002F4690"/>
    <w:rsid w:val="002F4910"/>
    <w:rsid w:val="002F5111"/>
    <w:rsid w:val="002F5EA4"/>
    <w:rsid w:val="002F5FE5"/>
    <w:rsid w:val="002F65F8"/>
    <w:rsid w:val="002F7A22"/>
    <w:rsid w:val="002F7CFA"/>
    <w:rsid w:val="003005A0"/>
    <w:rsid w:val="003005EA"/>
    <w:rsid w:val="0030062C"/>
    <w:rsid w:val="00301352"/>
    <w:rsid w:val="00301538"/>
    <w:rsid w:val="00301958"/>
    <w:rsid w:val="00302172"/>
    <w:rsid w:val="00302244"/>
    <w:rsid w:val="003024FE"/>
    <w:rsid w:val="0030346F"/>
    <w:rsid w:val="003036AC"/>
    <w:rsid w:val="00303834"/>
    <w:rsid w:val="00303A5F"/>
    <w:rsid w:val="00304014"/>
    <w:rsid w:val="003042D4"/>
    <w:rsid w:val="00305114"/>
    <w:rsid w:val="003051CE"/>
    <w:rsid w:val="00305917"/>
    <w:rsid w:val="00305A3F"/>
    <w:rsid w:val="00305DAB"/>
    <w:rsid w:val="003063CA"/>
    <w:rsid w:val="003066C8"/>
    <w:rsid w:val="00306899"/>
    <w:rsid w:val="003071F0"/>
    <w:rsid w:val="00307BF0"/>
    <w:rsid w:val="00311371"/>
    <w:rsid w:val="00311383"/>
    <w:rsid w:val="003114F7"/>
    <w:rsid w:val="00311BC3"/>
    <w:rsid w:val="00311BE4"/>
    <w:rsid w:val="00311CB3"/>
    <w:rsid w:val="00312819"/>
    <w:rsid w:val="00312FCE"/>
    <w:rsid w:val="003138CF"/>
    <w:rsid w:val="00313B0F"/>
    <w:rsid w:val="003141AE"/>
    <w:rsid w:val="00314E00"/>
    <w:rsid w:val="00314F1C"/>
    <w:rsid w:val="00315803"/>
    <w:rsid w:val="00315AE5"/>
    <w:rsid w:val="003164B0"/>
    <w:rsid w:val="00316BF2"/>
    <w:rsid w:val="00316DE1"/>
    <w:rsid w:val="0031738E"/>
    <w:rsid w:val="0031778C"/>
    <w:rsid w:val="00317D92"/>
    <w:rsid w:val="00317FB2"/>
    <w:rsid w:val="00320B52"/>
    <w:rsid w:val="00320CE2"/>
    <w:rsid w:val="00321038"/>
    <w:rsid w:val="003216A3"/>
    <w:rsid w:val="003218CD"/>
    <w:rsid w:val="00321F0F"/>
    <w:rsid w:val="003226AB"/>
    <w:rsid w:val="00322863"/>
    <w:rsid w:val="003234A8"/>
    <w:rsid w:val="00323F6A"/>
    <w:rsid w:val="00324492"/>
    <w:rsid w:val="003244EE"/>
    <w:rsid w:val="0032496E"/>
    <w:rsid w:val="00325CAE"/>
    <w:rsid w:val="0032638C"/>
    <w:rsid w:val="0032657F"/>
    <w:rsid w:val="00326A76"/>
    <w:rsid w:val="00326D3D"/>
    <w:rsid w:val="00326D8D"/>
    <w:rsid w:val="00326DEB"/>
    <w:rsid w:val="00326FE8"/>
    <w:rsid w:val="00330199"/>
    <w:rsid w:val="00330A90"/>
    <w:rsid w:val="0033133D"/>
    <w:rsid w:val="00332283"/>
    <w:rsid w:val="0033328B"/>
    <w:rsid w:val="0033384F"/>
    <w:rsid w:val="00333CCF"/>
    <w:rsid w:val="003340B8"/>
    <w:rsid w:val="003342F9"/>
    <w:rsid w:val="0033463B"/>
    <w:rsid w:val="00334923"/>
    <w:rsid w:val="00336032"/>
    <w:rsid w:val="00336144"/>
    <w:rsid w:val="003363F7"/>
    <w:rsid w:val="00336433"/>
    <w:rsid w:val="00336DE7"/>
    <w:rsid w:val="00337578"/>
    <w:rsid w:val="00337D43"/>
    <w:rsid w:val="00340EE1"/>
    <w:rsid w:val="00341B4F"/>
    <w:rsid w:val="00342265"/>
    <w:rsid w:val="003425BE"/>
    <w:rsid w:val="00342F17"/>
    <w:rsid w:val="003432F4"/>
    <w:rsid w:val="00343B9A"/>
    <w:rsid w:val="0034503E"/>
    <w:rsid w:val="003457EB"/>
    <w:rsid w:val="00345956"/>
    <w:rsid w:val="00345F3A"/>
    <w:rsid w:val="0034621E"/>
    <w:rsid w:val="00346426"/>
    <w:rsid w:val="003466CC"/>
    <w:rsid w:val="00346AC4"/>
    <w:rsid w:val="003479E0"/>
    <w:rsid w:val="00347A9A"/>
    <w:rsid w:val="00350113"/>
    <w:rsid w:val="00350500"/>
    <w:rsid w:val="00350B20"/>
    <w:rsid w:val="00351997"/>
    <w:rsid w:val="003519B6"/>
    <w:rsid w:val="003520F5"/>
    <w:rsid w:val="003525B0"/>
    <w:rsid w:val="003533AE"/>
    <w:rsid w:val="003536B6"/>
    <w:rsid w:val="0035398B"/>
    <w:rsid w:val="0035399D"/>
    <w:rsid w:val="00353AE3"/>
    <w:rsid w:val="00354506"/>
    <w:rsid w:val="003548B4"/>
    <w:rsid w:val="0035509B"/>
    <w:rsid w:val="00355113"/>
    <w:rsid w:val="003552BF"/>
    <w:rsid w:val="003552EC"/>
    <w:rsid w:val="00355AAC"/>
    <w:rsid w:val="003561A4"/>
    <w:rsid w:val="00356337"/>
    <w:rsid w:val="003563E8"/>
    <w:rsid w:val="00356675"/>
    <w:rsid w:val="00356814"/>
    <w:rsid w:val="00356B85"/>
    <w:rsid w:val="00356BC5"/>
    <w:rsid w:val="00356E9D"/>
    <w:rsid w:val="00356F47"/>
    <w:rsid w:val="003575A7"/>
    <w:rsid w:val="00357F41"/>
    <w:rsid w:val="00357FDC"/>
    <w:rsid w:val="00360224"/>
    <w:rsid w:val="00360B4C"/>
    <w:rsid w:val="00361E64"/>
    <w:rsid w:val="00362078"/>
    <w:rsid w:val="00363230"/>
    <w:rsid w:val="00363CB1"/>
    <w:rsid w:val="003652E2"/>
    <w:rsid w:val="00365886"/>
    <w:rsid w:val="0036689C"/>
    <w:rsid w:val="003705AB"/>
    <w:rsid w:val="00371077"/>
    <w:rsid w:val="00371620"/>
    <w:rsid w:val="0037169A"/>
    <w:rsid w:val="00372030"/>
    <w:rsid w:val="00373340"/>
    <w:rsid w:val="00373399"/>
    <w:rsid w:val="00374393"/>
    <w:rsid w:val="003747E4"/>
    <w:rsid w:val="00374C86"/>
    <w:rsid w:val="00375457"/>
    <w:rsid w:val="00375E37"/>
    <w:rsid w:val="003765CE"/>
    <w:rsid w:val="00376FC0"/>
    <w:rsid w:val="00377191"/>
    <w:rsid w:val="003773F0"/>
    <w:rsid w:val="00377911"/>
    <w:rsid w:val="00377A7F"/>
    <w:rsid w:val="00377F5C"/>
    <w:rsid w:val="003800B9"/>
    <w:rsid w:val="00380CA4"/>
    <w:rsid w:val="00380FD6"/>
    <w:rsid w:val="00382718"/>
    <w:rsid w:val="0038295E"/>
    <w:rsid w:val="003835E8"/>
    <w:rsid w:val="00384F9F"/>
    <w:rsid w:val="00385166"/>
    <w:rsid w:val="00385C4A"/>
    <w:rsid w:val="00385E42"/>
    <w:rsid w:val="00386817"/>
    <w:rsid w:val="003868DF"/>
    <w:rsid w:val="00387D14"/>
    <w:rsid w:val="00390493"/>
    <w:rsid w:val="003912AB"/>
    <w:rsid w:val="00391AA8"/>
    <w:rsid w:val="003922A9"/>
    <w:rsid w:val="003924AA"/>
    <w:rsid w:val="003931AD"/>
    <w:rsid w:val="00393591"/>
    <w:rsid w:val="00393B90"/>
    <w:rsid w:val="00393BC5"/>
    <w:rsid w:val="00393E5B"/>
    <w:rsid w:val="00394888"/>
    <w:rsid w:val="00394D7A"/>
    <w:rsid w:val="00395151"/>
    <w:rsid w:val="00395579"/>
    <w:rsid w:val="00395679"/>
    <w:rsid w:val="00395E26"/>
    <w:rsid w:val="00396489"/>
    <w:rsid w:val="003972B9"/>
    <w:rsid w:val="003976F9"/>
    <w:rsid w:val="00397E04"/>
    <w:rsid w:val="003A090F"/>
    <w:rsid w:val="003A0998"/>
    <w:rsid w:val="003A231B"/>
    <w:rsid w:val="003A2904"/>
    <w:rsid w:val="003A2CAC"/>
    <w:rsid w:val="003A2DF2"/>
    <w:rsid w:val="003A3340"/>
    <w:rsid w:val="003A3A71"/>
    <w:rsid w:val="003A4862"/>
    <w:rsid w:val="003A492F"/>
    <w:rsid w:val="003A49DF"/>
    <w:rsid w:val="003A52CF"/>
    <w:rsid w:val="003A57FE"/>
    <w:rsid w:val="003A6218"/>
    <w:rsid w:val="003A63C0"/>
    <w:rsid w:val="003A6467"/>
    <w:rsid w:val="003A6484"/>
    <w:rsid w:val="003A6683"/>
    <w:rsid w:val="003A68E8"/>
    <w:rsid w:val="003A7028"/>
    <w:rsid w:val="003A70EB"/>
    <w:rsid w:val="003A7155"/>
    <w:rsid w:val="003B02F2"/>
    <w:rsid w:val="003B03E6"/>
    <w:rsid w:val="003B0DEC"/>
    <w:rsid w:val="003B1103"/>
    <w:rsid w:val="003B34DB"/>
    <w:rsid w:val="003B370D"/>
    <w:rsid w:val="003B3D3D"/>
    <w:rsid w:val="003B41B6"/>
    <w:rsid w:val="003B464C"/>
    <w:rsid w:val="003B4ABB"/>
    <w:rsid w:val="003B528D"/>
    <w:rsid w:val="003B5A9D"/>
    <w:rsid w:val="003B5B1D"/>
    <w:rsid w:val="003B658E"/>
    <w:rsid w:val="003C0919"/>
    <w:rsid w:val="003C1FC0"/>
    <w:rsid w:val="003C2303"/>
    <w:rsid w:val="003C24E2"/>
    <w:rsid w:val="003C2542"/>
    <w:rsid w:val="003C2E52"/>
    <w:rsid w:val="003C3A3A"/>
    <w:rsid w:val="003C4B5C"/>
    <w:rsid w:val="003C51D7"/>
    <w:rsid w:val="003C6516"/>
    <w:rsid w:val="003C7078"/>
    <w:rsid w:val="003C735F"/>
    <w:rsid w:val="003C77BD"/>
    <w:rsid w:val="003D0447"/>
    <w:rsid w:val="003D0C7E"/>
    <w:rsid w:val="003D0F8F"/>
    <w:rsid w:val="003D144F"/>
    <w:rsid w:val="003D252E"/>
    <w:rsid w:val="003D2AAD"/>
    <w:rsid w:val="003D2C0E"/>
    <w:rsid w:val="003D2E65"/>
    <w:rsid w:val="003D47C8"/>
    <w:rsid w:val="003D54F5"/>
    <w:rsid w:val="003D5C2D"/>
    <w:rsid w:val="003D5D3C"/>
    <w:rsid w:val="003D5E9E"/>
    <w:rsid w:val="003D6C2E"/>
    <w:rsid w:val="003D7D21"/>
    <w:rsid w:val="003E0B20"/>
    <w:rsid w:val="003E0BE1"/>
    <w:rsid w:val="003E2396"/>
    <w:rsid w:val="003E278F"/>
    <w:rsid w:val="003E2C39"/>
    <w:rsid w:val="003E2D7F"/>
    <w:rsid w:val="003E2EDD"/>
    <w:rsid w:val="003E4211"/>
    <w:rsid w:val="003E489F"/>
    <w:rsid w:val="003E56A8"/>
    <w:rsid w:val="003E5BAC"/>
    <w:rsid w:val="003E5C46"/>
    <w:rsid w:val="003E6120"/>
    <w:rsid w:val="003E6325"/>
    <w:rsid w:val="003E7E14"/>
    <w:rsid w:val="003E7E63"/>
    <w:rsid w:val="003F0270"/>
    <w:rsid w:val="003F0419"/>
    <w:rsid w:val="003F0474"/>
    <w:rsid w:val="003F0C19"/>
    <w:rsid w:val="003F0E6F"/>
    <w:rsid w:val="003F0F4F"/>
    <w:rsid w:val="003F2296"/>
    <w:rsid w:val="003F2E6A"/>
    <w:rsid w:val="003F3275"/>
    <w:rsid w:val="003F39F6"/>
    <w:rsid w:val="003F417F"/>
    <w:rsid w:val="003F4417"/>
    <w:rsid w:val="003F44CA"/>
    <w:rsid w:val="003F459E"/>
    <w:rsid w:val="003F474D"/>
    <w:rsid w:val="003F4827"/>
    <w:rsid w:val="003F5AB1"/>
    <w:rsid w:val="003F656F"/>
    <w:rsid w:val="003F6997"/>
    <w:rsid w:val="003F7958"/>
    <w:rsid w:val="003F7C16"/>
    <w:rsid w:val="004005FD"/>
    <w:rsid w:val="00400B79"/>
    <w:rsid w:val="00400C69"/>
    <w:rsid w:val="00400CD3"/>
    <w:rsid w:val="00400F8A"/>
    <w:rsid w:val="00401ED8"/>
    <w:rsid w:val="00401FFA"/>
    <w:rsid w:val="00402A83"/>
    <w:rsid w:val="00402AC0"/>
    <w:rsid w:val="00402D53"/>
    <w:rsid w:val="00403BC8"/>
    <w:rsid w:val="004044AD"/>
    <w:rsid w:val="0040570E"/>
    <w:rsid w:val="0040611A"/>
    <w:rsid w:val="00407266"/>
    <w:rsid w:val="00407E0B"/>
    <w:rsid w:val="00410707"/>
    <w:rsid w:val="00410A9E"/>
    <w:rsid w:val="004113CF"/>
    <w:rsid w:val="004116C7"/>
    <w:rsid w:val="00411B51"/>
    <w:rsid w:val="00411DD9"/>
    <w:rsid w:val="00411E04"/>
    <w:rsid w:val="0041254F"/>
    <w:rsid w:val="0041380C"/>
    <w:rsid w:val="00413B56"/>
    <w:rsid w:val="00413BFB"/>
    <w:rsid w:val="00414837"/>
    <w:rsid w:val="00414A9A"/>
    <w:rsid w:val="004153B6"/>
    <w:rsid w:val="0041703E"/>
    <w:rsid w:val="0041740E"/>
    <w:rsid w:val="00417950"/>
    <w:rsid w:val="004202AE"/>
    <w:rsid w:val="00420766"/>
    <w:rsid w:val="004209EC"/>
    <w:rsid w:val="00421840"/>
    <w:rsid w:val="0042255E"/>
    <w:rsid w:val="0042375D"/>
    <w:rsid w:val="00423A2E"/>
    <w:rsid w:val="0042441E"/>
    <w:rsid w:val="004251F2"/>
    <w:rsid w:val="00425251"/>
    <w:rsid w:val="004253F7"/>
    <w:rsid w:val="004259EB"/>
    <w:rsid w:val="004278ED"/>
    <w:rsid w:val="00430294"/>
    <w:rsid w:val="004304BE"/>
    <w:rsid w:val="00430B53"/>
    <w:rsid w:val="00431800"/>
    <w:rsid w:val="0043199D"/>
    <w:rsid w:val="00433CC9"/>
    <w:rsid w:val="00433D5A"/>
    <w:rsid w:val="00433E2E"/>
    <w:rsid w:val="004349C4"/>
    <w:rsid w:val="00434A81"/>
    <w:rsid w:val="00435055"/>
    <w:rsid w:val="00435464"/>
    <w:rsid w:val="00436716"/>
    <w:rsid w:val="00437DC3"/>
    <w:rsid w:val="004400A1"/>
    <w:rsid w:val="00440C7D"/>
    <w:rsid w:val="00442463"/>
    <w:rsid w:val="00443F59"/>
    <w:rsid w:val="004443C8"/>
    <w:rsid w:val="00444825"/>
    <w:rsid w:val="00444C38"/>
    <w:rsid w:val="00444C5E"/>
    <w:rsid w:val="00445ACB"/>
    <w:rsid w:val="00446821"/>
    <w:rsid w:val="00446940"/>
    <w:rsid w:val="00446A09"/>
    <w:rsid w:val="00446F6E"/>
    <w:rsid w:val="004479B3"/>
    <w:rsid w:val="00447F59"/>
    <w:rsid w:val="004508A9"/>
    <w:rsid w:val="00450C56"/>
    <w:rsid w:val="00450C85"/>
    <w:rsid w:val="00450DD9"/>
    <w:rsid w:val="0045152A"/>
    <w:rsid w:val="00453FBF"/>
    <w:rsid w:val="00454B61"/>
    <w:rsid w:val="0045557D"/>
    <w:rsid w:val="0045564F"/>
    <w:rsid w:val="00455679"/>
    <w:rsid w:val="0045577B"/>
    <w:rsid w:val="00455D05"/>
    <w:rsid w:val="004567F7"/>
    <w:rsid w:val="00456E44"/>
    <w:rsid w:val="0045777E"/>
    <w:rsid w:val="00457C0B"/>
    <w:rsid w:val="00457CD1"/>
    <w:rsid w:val="004602C0"/>
    <w:rsid w:val="00460AFA"/>
    <w:rsid w:val="0046118D"/>
    <w:rsid w:val="0046166C"/>
    <w:rsid w:val="00461861"/>
    <w:rsid w:val="004623AC"/>
    <w:rsid w:val="00462443"/>
    <w:rsid w:val="0046250E"/>
    <w:rsid w:val="00462599"/>
    <w:rsid w:val="00463516"/>
    <w:rsid w:val="00464036"/>
    <w:rsid w:val="00464EC3"/>
    <w:rsid w:val="00465804"/>
    <w:rsid w:val="00465B2F"/>
    <w:rsid w:val="00465F4D"/>
    <w:rsid w:val="00466005"/>
    <w:rsid w:val="0046681D"/>
    <w:rsid w:val="00466DD8"/>
    <w:rsid w:val="00467593"/>
    <w:rsid w:val="00467635"/>
    <w:rsid w:val="00467996"/>
    <w:rsid w:val="00467F04"/>
    <w:rsid w:val="004710A3"/>
    <w:rsid w:val="004714CB"/>
    <w:rsid w:val="00471558"/>
    <w:rsid w:val="0047235E"/>
    <w:rsid w:val="00472423"/>
    <w:rsid w:val="00472459"/>
    <w:rsid w:val="00472AE8"/>
    <w:rsid w:val="00472C97"/>
    <w:rsid w:val="00473030"/>
    <w:rsid w:val="0047322E"/>
    <w:rsid w:val="00473FAB"/>
    <w:rsid w:val="0047475F"/>
    <w:rsid w:val="004754A7"/>
    <w:rsid w:val="00475816"/>
    <w:rsid w:val="004759EF"/>
    <w:rsid w:val="00475A04"/>
    <w:rsid w:val="00475A1F"/>
    <w:rsid w:val="00475C92"/>
    <w:rsid w:val="00475D52"/>
    <w:rsid w:val="00475EAB"/>
    <w:rsid w:val="00476615"/>
    <w:rsid w:val="00480080"/>
    <w:rsid w:val="00480179"/>
    <w:rsid w:val="00480304"/>
    <w:rsid w:val="00480921"/>
    <w:rsid w:val="004820C7"/>
    <w:rsid w:val="0048226D"/>
    <w:rsid w:val="0048229C"/>
    <w:rsid w:val="004825E9"/>
    <w:rsid w:val="004831EA"/>
    <w:rsid w:val="00484591"/>
    <w:rsid w:val="00484730"/>
    <w:rsid w:val="00484EAA"/>
    <w:rsid w:val="00484F05"/>
    <w:rsid w:val="004851D2"/>
    <w:rsid w:val="00485DAA"/>
    <w:rsid w:val="0048628C"/>
    <w:rsid w:val="004863DB"/>
    <w:rsid w:val="00486913"/>
    <w:rsid w:val="004879E6"/>
    <w:rsid w:val="004907CE"/>
    <w:rsid w:val="00490803"/>
    <w:rsid w:val="004912BB"/>
    <w:rsid w:val="0049136F"/>
    <w:rsid w:val="00491CB0"/>
    <w:rsid w:val="004923B5"/>
    <w:rsid w:val="0049282A"/>
    <w:rsid w:val="00492A1F"/>
    <w:rsid w:val="00493507"/>
    <w:rsid w:val="00493AA9"/>
    <w:rsid w:val="00493D6C"/>
    <w:rsid w:val="00494709"/>
    <w:rsid w:val="0049480A"/>
    <w:rsid w:val="00495344"/>
    <w:rsid w:val="00495564"/>
    <w:rsid w:val="00495E97"/>
    <w:rsid w:val="00496C27"/>
    <w:rsid w:val="00496E2F"/>
    <w:rsid w:val="00496EF2"/>
    <w:rsid w:val="004973F5"/>
    <w:rsid w:val="004974E5"/>
    <w:rsid w:val="00497D18"/>
    <w:rsid w:val="00497D37"/>
    <w:rsid w:val="004A0007"/>
    <w:rsid w:val="004A0347"/>
    <w:rsid w:val="004A0394"/>
    <w:rsid w:val="004A0D4E"/>
    <w:rsid w:val="004A190B"/>
    <w:rsid w:val="004A1BBA"/>
    <w:rsid w:val="004A1D88"/>
    <w:rsid w:val="004A1DE8"/>
    <w:rsid w:val="004A30A6"/>
    <w:rsid w:val="004A3786"/>
    <w:rsid w:val="004A386D"/>
    <w:rsid w:val="004A38ED"/>
    <w:rsid w:val="004A3EF1"/>
    <w:rsid w:val="004A42C3"/>
    <w:rsid w:val="004A4A01"/>
    <w:rsid w:val="004A4B0C"/>
    <w:rsid w:val="004A557D"/>
    <w:rsid w:val="004A59DF"/>
    <w:rsid w:val="004A6D88"/>
    <w:rsid w:val="004A7DA0"/>
    <w:rsid w:val="004B01FA"/>
    <w:rsid w:val="004B0A99"/>
    <w:rsid w:val="004B0AEE"/>
    <w:rsid w:val="004B0E9B"/>
    <w:rsid w:val="004B0F05"/>
    <w:rsid w:val="004B1208"/>
    <w:rsid w:val="004B1515"/>
    <w:rsid w:val="004B152F"/>
    <w:rsid w:val="004B1AC4"/>
    <w:rsid w:val="004B1C5B"/>
    <w:rsid w:val="004B1E6F"/>
    <w:rsid w:val="004B2091"/>
    <w:rsid w:val="004B2367"/>
    <w:rsid w:val="004B3A2C"/>
    <w:rsid w:val="004B497C"/>
    <w:rsid w:val="004B5954"/>
    <w:rsid w:val="004B5A68"/>
    <w:rsid w:val="004B5CD2"/>
    <w:rsid w:val="004B5EAB"/>
    <w:rsid w:val="004B62A9"/>
    <w:rsid w:val="004B6855"/>
    <w:rsid w:val="004B7432"/>
    <w:rsid w:val="004C077C"/>
    <w:rsid w:val="004C0F0B"/>
    <w:rsid w:val="004C12D0"/>
    <w:rsid w:val="004C1AB6"/>
    <w:rsid w:val="004C1F7D"/>
    <w:rsid w:val="004C264D"/>
    <w:rsid w:val="004C2740"/>
    <w:rsid w:val="004C28D9"/>
    <w:rsid w:val="004C2E6B"/>
    <w:rsid w:val="004C414D"/>
    <w:rsid w:val="004C46ED"/>
    <w:rsid w:val="004C4D65"/>
    <w:rsid w:val="004C5203"/>
    <w:rsid w:val="004C5488"/>
    <w:rsid w:val="004C5C5B"/>
    <w:rsid w:val="004C6051"/>
    <w:rsid w:val="004C65E9"/>
    <w:rsid w:val="004C6D15"/>
    <w:rsid w:val="004C6DFB"/>
    <w:rsid w:val="004C6F0F"/>
    <w:rsid w:val="004C76D5"/>
    <w:rsid w:val="004D0604"/>
    <w:rsid w:val="004D0903"/>
    <w:rsid w:val="004D121D"/>
    <w:rsid w:val="004D18A7"/>
    <w:rsid w:val="004D3799"/>
    <w:rsid w:val="004D3B33"/>
    <w:rsid w:val="004D4346"/>
    <w:rsid w:val="004D468E"/>
    <w:rsid w:val="004D5178"/>
    <w:rsid w:val="004D5312"/>
    <w:rsid w:val="004D5904"/>
    <w:rsid w:val="004E04AE"/>
    <w:rsid w:val="004E05E1"/>
    <w:rsid w:val="004E0A50"/>
    <w:rsid w:val="004E0E14"/>
    <w:rsid w:val="004E2596"/>
    <w:rsid w:val="004E2807"/>
    <w:rsid w:val="004E3508"/>
    <w:rsid w:val="004E434F"/>
    <w:rsid w:val="004E4E12"/>
    <w:rsid w:val="004E4F59"/>
    <w:rsid w:val="004E5C36"/>
    <w:rsid w:val="004E5F80"/>
    <w:rsid w:val="004E60BD"/>
    <w:rsid w:val="004E65AB"/>
    <w:rsid w:val="004E66BA"/>
    <w:rsid w:val="004E6D05"/>
    <w:rsid w:val="004E7916"/>
    <w:rsid w:val="004F0000"/>
    <w:rsid w:val="004F0C41"/>
    <w:rsid w:val="004F2B2C"/>
    <w:rsid w:val="004F2FDB"/>
    <w:rsid w:val="004F4A9F"/>
    <w:rsid w:val="004F51B2"/>
    <w:rsid w:val="004F68EE"/>
    <w:rsid w:val="004F6CC6"/>
    <w:rsid w:val="004F7D8E"/>
    <w:rsid w:val="00500183"/>
    <w:rsid w:val="005001ED"/>
    <w:rsid w:val="005002CA"/>
    <w:rsid w:val="005011B7"/>
    <w:rsid w:val="00501DE6"/>
    <w:rsid w:val="0050245F"/>
    <w:rsid w:val="0050281F"/>
    <w:rsid w:val="00502942"/>
    <w:rsid w:val="00502D75"/>
    <w:rsid w:val="005036BC"/>
    <w:rsid w:val="00503821"/>
    <w:rsid w:val="00503BFB"/>
    <w:rsid w:val="005043EB"/>
    <w:rsid w:val="00504DEF"/>
    <w:rsid w:val="00505257"/>
    <w:rsid w:val="0050648F"/>
    <w:rsid w:val="00506B6C"/>
    <w:rsid w:val="0050779D"/>
    <w:rsid w:val="00507D1B"/>
    <w:rsid w:val="00507FD4"/>
    <w:rsid w:val="00510A5E"/>
    <w:rsid w:val="00511414"/>
    <w:rsid w:val="00511AC8"/>
    <w:rsid w:val="00511F13"/>
    <w:rsid w:val="005152AB"/>
    <w:rsid w:val="00515DE3"/>
    <w:rsid w:val="00516339"/>
    <w:rsid w:val="0051727C"/>
    <w:rsid w:val="00517790"/>
    <w:rsid w:val="00517961"/>
    <w:rsid w:val="005202DF"/>
    <w:rsid w:val="00520447"/>
    <w:rsid w:val="00520576"/>
    <w:rsid w:val="00520B23"/>
    <w:rsid w:val="00521297"/>
    <w:rsid w:val="00521370"/>
    <w:rsid w:val="005213AC"/>
    <w:rsid w:val="0052180C"/>
    <w:rsid w:val="00521C1D"/>
    <w:rsid w:val="0052226C"/>
    <w:rsid w:val="00522F10"/>
    <w:rsid w:val="0052314D"/>
    <w:rsid w:val="0052411F"/>
    <w:rsid w:val="005251FF"/>
    <w:rsid w:val="0052567D"/>
    <w:rsid w:val="00525B10"/>
    <w:rsid w:val="00527857"/>
    <w:rsid w:val="005278FB"/>
    <w:rsid w:val="00530737"/>
    <w:rsid w:val="00531592"/>
    <w:rsid w:val="00531D1F"/>
    <w:rsid w:val="00531D20"/>
    <w:rsid w:val="00532072"/>
    <w:rsid w:val="00532477"/>
    <w:rsid w:val="00533214"/>
    <w:rsid w:val="0053387A"/>
    <w:rsid w:val="00533C9F"/>
    <w:rsid w:val="00533E9C"/>
    <w:rsid w:val="00535691"/>
    <w:rsid w:val="005357AC"/>
    <w:rsid w:val="00535A6D"/>
    <w:rsid w:val="00536A34"/>
    <w:rsid w:val="005404B9"/>
    <w:rsid w:val="005407AF"/>
    <w:rsid w:val="00540B2D"/>
    <w:rsid w:val="00541542"/>
    <w:rsid w:val="005418ED"/>
    <w:rsid w:val="005425B3"/>
    <w:rsid w:val="00542DD3"/>
    <w:rsid w:val="005439E2"/>
    <w:rsid w:val="00545FC7"/>
    <w:rsid w:val="00546112"/>
    <w:rsid w:val="00546339"/>
    <w:rsid w:val="005469AA"/>
    <w:rsid w:val="00546A0D"/>
    <w:rsid w:val="00546C8E"/>
    <w:rsid w:val="00546D74"/>
    <w:rsid w:val="00546ED4"/>
    <w:rsid w:val="00547468"/>
    <w:rsid w:val="0054759C"/>
    <w:rsid w:val="00550B59"/>
    <w:rsid w:val="00551414"/>
    <w:rsid w:val="005536AD"/>
    <w:rsid w:val="005547D8"/>
    <w:rsid w:val="0055486B"/>
    <w:rsid w:val="00555A71"/>
    <w:rsid w:val="00555C40"/>
    <w:rsid w:val="00556FEA"/>
    <w:rsid w:val="00557062"/>
    <w:rsid w:val="00557716"/>
    <w:rsid w:val="00557C22"/>
    <w:rsid w:val="0056022B"/>
    <w:rsid w:val="00560A6D"/>
    <w:rsid w:val="00562201"/>
    <w:rsid w:val="00562F4C"/>
    <w:rsid w:val="005647D3"/>
    <w:rsid w:val="00564D81"/>
    <w:rsid w:val="00565BE1"/>
    <w:rsid w:val="00566999"/>
    <w:rsid w:val="00567813"/>
    <w:rsid w:val="00570CE3"/>
    <w:rsid w:val="00570F0A"/>
    <w:rsid w:val="00571BB0"/>
    <w:rsid w:val="00571C8E"/>
    <w:rsid w:val="005726F9"/>
    <w:rsid w:val="00573DF7"/>
    <w:rsid w:val="00574512"/>
    <w:rsid w:val="005754A8"/>
    <w:rsid w:val="00575611"/>
    <w:rsid w:val="005758AF"/>
    <w:rsid w:val="0057602E"/>
    <w:rsid w:val="00576875"/>
    <w:rsid w:val="00577242"/>
    <w:rsid w:val="0057771D"/>
    <w:rsid w:val="00577B12"/>
    <w:rsid w:val="00580784"/>
    <w:rsid w:val="0058100F"/>
    <w:rsid w:val="00581E9B"/>
    <w:rsid w:val="00582155"/>
    <w:rsid w:val="005824E7"/>
    <w:rsid w:val="00582573"/>
    <w:rsid w:val="005826E4"/>
    <w:rsid w:val="00582F09"/>
    <w:rsid w:val="00584824"/>
    <w:rsid w:val="005852E6"/>
    <w:rsid w:val="005864A0"/>
    <w:rsid w:val="005867B5"/>
    <w:rsid w:val="00586BEB"/>
    <w:rsid w:val="00587680"/>
    <w:rsid w:val="00590F68"/>
    <w:rsid w:val="00590FC8"/>
    <w:rsid w:val="00591279"/>
    <w:rsid w:val="0059329C"/>
    <w:rsid w:val="005934E1"/>
    <w:rsid w:val="00595213"/>
    <w:rsid w:val="005955B2"/>
    <w:rsid w:val="00595D47"/>
    <w:rsid w:val="00595D62"/>
    <w:rsid w:val="00596110"/>
    <w:rsid w:val="005964BA"/>
    <w:rsid w:val="00596997"/>
    <w:rsid w:val="00596BA9"/>
    <w:rsid w:val="00597020"/>
    <w:rsid w:val="0059732C"/>
    <w:rsid w:val="005A06FE"/>
    <w:rsid w:val="005A0964"/>
    <w:rsid w:val="005A11E8"/>
    <w:rsid w:val="005A1515"/>
    <w:rsid w:val="005A2105"/>
    <w:rsid w:val="005A2649"/>
    <w:rsid w:val="005A3340"/>
    <w:rsid w:val="005A3380"/>
    <w:rsid w:val="005A36C8"/>
    <w:rsid w:val="005A4DE4"/>
    <w:rsid w:val="005A56D1"/>
    <w:rsid w:val="005A61FE"/>
    <w:rsid w:val="005A6FD6"/>
    <w:rsid w:val="005A75B5"/>
    <w:rsid w:val="005B0425"/>
    <w:rsid w:val="005B0F90"/>
    <w:rsid w:val="005B1ADD"/>
    <w:rsid w:val="005B265F"/>
    <w:rsid w:val="005B2771"/>
    <w:rsid w:val="005B289F"/>
    <w:rsid w:val="005B2A7A"/>
    <w:rsid w:val="005B3022"/>
    <w:rsid w:val="005B30F9"/>
    <w:rsid w:val="005B3AC2"/>
    <w:rsid w:val="005B3FCD"/>
    <w:rsid w:val="005B50FC"/>
    <w:rsid w:val="005B5923"/>
    <w:rsid w:val="005B63C3"/>
    <w:rsid w:val="005B6425"/>
    <w:rsid w:val="005B6433"/>
    <w:rsid w:val="005B697D"/>
    <w:rsid w:val="005B6CDA"/>
    <w:rsid w:val="005B7EC9"/>
    <w:rsid w:val="005C1B5C"/>
    <w:rsid w:val="005C1DAE"/>
    <w:rsid w:val="005C21ED"/>
    <w:rsid w:val="005C25C6"/>
    <w:rsid w:val="005C2CA3"/>
    <w:rsid w:val="005C362C"/>
    <w:rsid w:val="005C38D4"/>
    <w:rsid w:val="005C43B0"/>
    <w:rsid w:val="005C5013"/>
    <w:rsid w:val="005C62DB"/>
    <w:rsid w:val="005C6BEC"/>
    <w:rsid w:val="005C73D8"/>
    <w:rsid w:val="005C7C34"/>
    <w:rsid w:val="005C7C75"/>
    <w:rsid w:val="005D0035"/>
    <w:rsid w:val="005D0450"/>
    <w:rsid w:val="005D1164"/>
    <w:rsid w:val="005D1A89"/>
    <w:rsid w:val="005D25A1"/>
    <w:rsid w:val="005D2789"/>
    <w:rsid w:val="005D2A23"/>
    <w:rsid w:val="005D3B18"/>
    <w:rsid w:val="005D4E17"/>
    <w:rsid w:val="005D502E"/>
    <w:rsid w:val="005D5C10"/>
    <w:rsid w:val="005D65F5"/>
    <w:rsid w:val="005D6770"/>
    <w:rsid w:val="005D6A1F"/>
    <w:rsid w:val="005D76AF"/>
    <w:rsid w:val="005D78FD"/>
    <w:rsid w:val="005D7A5C"/>
    <w:rsid w:val="005E01CE"/>
    <w:rsid w:val="005E10E3"/>
    <w:rsid w:val="005E1214"/>
    <w:rsid w:val="005E17AE"/>
    <w:rsid w:val="005E1866"/>
    <w:rsid w:val="005E2077"/>
    <w:rsid w:val="005E211A"/>
    <w:rsid w:val="005E2553"/>
    <w:rsid w:val="005E34FB"/>
    <w:rsid w:val="005E3703"/>
    <w:rsid w:val="005E3E2E"/>
    <w:rsid w:val="005E4764"/>
    <w:rsid w:val="005E536A"/>
    <w:rsid w:val="005E54B1"/>
    <w:rsid w:val="005E5882"/>
    <w:rsid w:val="005E6784"/>
    <w:rsid w:val="005E77FC"/>
    <w:rsid w:val="005F1267"/>
    <w:rsid w:val="005F1449"/>
    <w:rsid w:val="005F144C"/>
    <w:rsid w:val="005F1FAF"/>
    <w:rsid w:val="005F230D"/>
    <w:rsid w:val="005F23B4"/>
    <w:rsid w:val="005F2FF3"/>
    <w:rsid w:val="005F3558"/>
    <w:rsid w:val="005F396C"/>
    <w:rsid w:val="005F4140"/>
    <w:rsid w:val="005F449B"/>
    <w:rsid w:val="005F5184"/>
    <w:rsid w:val="005F5F1B"/>
    <w:rsid w:val="005F611C"/>
    <w:rsid w:val="005F697A"/>
    <w:rsid w:val="005F749B"/>
    <w:rsid w:val="005F7F67"/>
    <w:rsid w:val="00600179"/>
    <w:rsid w:val="00601674"/>
    <w:rsid w:val="006022AE"/>
    <w:rsid w:val="00602891"/>
    <w:rsid w:val="006039C2"/>
    <w:rsid w:val="00604DA7"/>
    <w:rsid w:val="00605168"/>
    <w:rsid w:val="0060584B"/>
    <w:rsid w:val="0060588C"/>
    <w:rsid w:val="006063E9"/>
    <w:rsid w:val="006068DB"/>
    <w:rsid w:val="00606EF9"/>
    <w:rsid w:val="00606FE6"/>
    <w:rsid w:val="00607857"/>
    <w:rsid w:val="00610726"/>
    <w:rsid w:val="0061127A"/>
    <w:rsid w:val="00611549"/>
    <w:rsid w:val="006125BB"/>
    <w:rsid w:val="00612EC2"/>
    <w:rsid w:val="00614AE1"/>
    <w:rsid w:val="00614C77"/>
    <w:rsid w:val="00615063"/>
    <w:rsid w:val="00615165"/>
    <w:rsid w:val="00615BC3"/>
    <w:rsid w:val="00616DD0"/>
    <w:rsid w:val="0061742A"/>
    <w:rsid w:val="00617678"/>
    <w:rsid w:val="006176CE"/>
    <w:rsid w:val="00617968"/>
    <w:rsid w:val="00617ACA"/>
    <w:rsid w:val="00617FAD"/>
    <w:rsid w:val="0062004F"/>
    <w:rsid w:val="00620745"/>
    <w:rsid w:val="006207D0"/>
    <w:rsid w:val="00620D75"/>
    <w:rsid w:val="00620FA0"/>
    <w:rsid w:val="006217CC"/>
    <w:rsid w:val="00621E69"/>
    <w:rsid w:val="00622925"/>
    <w:rsid w:val="00622FC9"/>
    <w:rsid w:val="0062346C"/>
    <w:rsid w:val="00623E9D"/>
    <w:rsid w:val="00624697"/>
    <w:rsid w:val="00624801"/>
    <w:rsid w:val="0062669E"/>
    <w:rsid w:val="006267E0"/>
    <w:rsid w:val="0062695C"/>
    <w:rsid w:val="00626E6F"/>
    <w:rsid w:val="00626F36"/>
    <w:rsid w:val="00627F6A"/>
    <w:rsid w:val="006312C7"/>
    <w:rsid w:val="006318FB"/>
    <w:rsid w:val="00631E42"/>
    <w:rsid w:val="00631F24"/>
    <w:rsid w:val="00633997"/>
    <w:rsid w:val="00633C24"/>
    <w:rsid w:val="006346B2"/>
    <w:rsid w:val="00636979"/>
    <w:rsid w:val="00637029"/>
    <w:rsid w:val="00637C35"/>
    <w:rsid w:val="00637D7D"/>
    <w:rsid w:val="0064021E"/>
    <w:rsid w:val="00640374"/>
    <w:rsid w:val="0064152F"/>
    <w:rsid w:val="00641658"/>
    <w:rsid w:val="006417AE"/>
    <w:rsid w:val="0064271C"/>
    <w:rsid w:val="00644406"/>
    <w:rsid w:val="00644A16"/>
    <w:rsid w:val="00644B8B"/>
    <w:rsid w:val="0064535B"/>
    <w:rsid w:val="006459D6"/>
    <w:rsid w:val="00645ECF"/>
    <w:rsid w:val="00646278"/>
    <w:rsid w:val="00646580"/>
    <w:rsid w:val="006471E9"/>
    <w:rsid w:val="006473BE"/>
    <w:rsid w:val="00647582"/>
    <w:rsid w:val="00647818"/>
    <w:rsid w:val="0065046B"/>
    <w:rsid w:val="0065062B"/>
    <w:rsid w:val="006514A4"/>
    <w:rsid w:val="00651A2E"/>
    <w:rsid w:val="00651DDC"/>
    <w:rsid w:val="00652500"/>
    <w:rsid w:val="006536B1"/>
    <w:rsid w:val="00654634"/>
    <w:rsid w:val="00654801"/>
    <w:rsid w:val="006548CE"/>
    <w:rsid w:val="00654CB8"/>
    <w:rsid w:val="00654EBF"/>
    <w:rsid w:val="00655A22"/>
    <w:rsid w:val="00656519"/>
    <w:rsid w:val="00656556"/>
    <w:rsid w:val="00656592"/>
    <w:rsid w:val="006569F6"/>
    <w:rsid w:val="00656E30"/>
    <w:rsid w:val="0065716D"/>
    <w:rsid w:val="006604D2"/>
    <w:rsid w:val="00661E5A"/>
    <w:rsid w:val="00662631"/>
    <w:rsid w:val="00662D29"/>
    <w:rsid w:val="00663086"/>
    <w:rsid w:val="00663516"/>
    <w:rsid w:val="006641A0"/>
    <w:rsid w:val="0066470D"/>
    <w:rsid w:val="00664DE7"/>
    <w:rsid w:val="006653B3"/>
    <w:rsid w:val="00665BBF"/>
    <w:rsid w:val="0066607E"/>
    <w:rsid w:val="00666942"/>
    <w:rsid w:val="00666AB3"/>
    <w:rsid w:val="006700DF"/>
    <w:rsid w:val="0067081D"/>
    <w:rsid w:val="0067093C"/>
    <w:rsid w:val="00671069"/>
    <w:rsid w:val="00671885"/>
    <w:rsid w:val="00671B64"/>
    <w:rsid w:val="00672407"/>
    <w:rsid w:val="00672B3D"/>
    <w:rsid w:val="006734AE"/>
    <w:rsid w:val="006736E8"/>
    <w:rsid w:val="00673764"/>
    <w:rsid w:val="006737AA"/>
    <w:rsid w:val="00673C2F"/>
    <w:rsid w:val="00674025"/>
    <w:rsid w:val="00674400"/>
    <w:rsid w:val="0067442E"/>
    <w:rsid w:val="00674D95"/>
    <w:rsid w:val="00674F13"/>
    <w:rsid w:val="0067575A"/>
    <w:rsid w:val="006762D8"/>
    <w:rsid w:val="006767EF"/>
    <w:rsid w:val="00676EC3"/>
    <w:rsid w:val="006770E8"/>
    <w:rsid w:val="00681340"/>
    <w:rsid w:val="0068215E"/>
    <w:rsid w:val="006825BB"/>
    <w:rsid w:val="00682775"/>
    <w:rsid w:val="006840C6"/>
    <w:rsid w:val="00684213"/>
    <w:rsid w:val="006843B3"/>
    <w:rsid w:val="00684C67"/>
    <w:rsid w:val="00685011"/>
    <w:rsid w:val="00685716"/>
    <w:rsid w:val="00686518"/>
    <w:rsid w:val="006865E6"/>
    <w:rsid w:val="00686762"/>
    <w:rsid w:val="00687377"/>
    <w:rsid w:val="00690786"/>
    <w:rsid w:val="00690A36"/>
    <w:rsid w:val="006912EC"/>
    <w:rsid w:val="00692C84"/>
    <w:rsid w:val="00693173"/>
    <w:rsid w:val="006936D4"/>
    <w:rsid w:val="00693921"/>
    <w:rsid w:val="00694E64"/>
    <w:rsid w:val="00695562"/>
    <w:rsid w:val="0069597B"/>
    <w:rsid w:val="00695D2B"/>
    <w:rsid w:val="0069642C"/>
    <w:rsid w:val="00696BDA"/>
    <w:rsid w:val="006A02C9"/>
    <w:rsid w:val="006A0E1D"/>
    <w:rsid w:val="006A187B"/>
    <w:rsid w:val="006A1E83"/>
    <w:rsid w:val="006A236C"/>
    <w:rsid w:val="006A26F8"/>
    <w:rsid w:val="006A2ED5"/>
    <w:rsid w:val="006A3165"/>
    <w:rsid w:val="006A3E2A"/>
    <w:rsid w:val="006A4D6D"/>
    <w:rsid w:val="006A4E09"/>
    <w:rsid w:val="006A5826"/>
    <w:rsid w:val="006A5A2C"/>
    <w:rsid w:val="006A5E88"/>
    <w:rsid w:val="006A605B"/>
    <w:rsid w:val="006A69E9"/>
    <w:rsid w:val="006A6D81"/>
    <w:rsid w:val="006A6E80"/>
    <w:rsid w:val="006B07D9"/>
    <w:rsid w:val="006B0F5F"/>
    <w:rsid w:val="006B132C"/>
    <w:rsid w:val="006B248C"/>
    <w:rsid w:val="006B2EF5"/>
    <w:rsid w:val="006B3BF5"/>
    <w:rsid w:val="006B3DE9"/>
    <w:rsid w:val="006B4A8C"/>
    <w:rsid w:val="006B4CFF"/>
    <w:rsid w:val="006B5A23"/>
    <w:rsid w:val="006B5D27"/>
    <w:rsid w:val="006B7829"/>
    <w:rsid w:val="006B7BF3"/>
    <w:rsid w:val="006C1CFB"/>
    <w:rsid w:val="006C3A78"/>
    <w:rsid w:val="006C3BC0"/>
    <w:rsid w:val="006C3EB2"/>
    <w:rsid w:val="006C4D85"/>
    <w:rsid w:val="006C508F"/>
    <w:rsid w:val="006C5879"/>
    <w:rsid w:val="006C5B10"/>
    <w:rsid w:val="006C729D"/>
    <w:rsid w:val="006C7C11"/>
    <w:rsid w:val="006D0687"/>
    <w:rsid w:val="006D0C98"/>
    <w:rsid w:val="006D12C9"/>
    <w:rsid w:val="006D16C7"/>
    <w:rsid w:val="006D1E41"/>
    <w:rsid w:val="006D273E"/>
    <w:rsid w:val="006D4245"/>
    <w:rsid w:val="006D45A9"/>
    <w:rsid w:val="006D492B"/>
    <w:rsid w:val="006D4E84"/>
    <w:rsid w:val="006D55E2"/>
    <w:rsid w:val="006D5692"/>
    <w:rsid w:val="006D5A98"/>
    <w:rsid w:val="006D6840"/>
    <w:rsid w:val="006D6937"/>
    <w:rsid w:val="006D7028"/>
    <w:rsid w:val="006E0BFD"/>
    <w:rsid w:val="006E0DC2"/>
    <w:rsid w:val="006E1BA7"/>
    <w:rsid w:val="006E27B4"/>
    <w:rsid w:val="006E28C7"/>
    <w:rsid w:val="006E35A0"/>
    <w:rsid w:val="006E37E7"/>
    <w:rsid w:val="006E3DE5"/>
    <w:rsid w:val="006E460D"/>
    <w:rsid w:val="006E5BB4"/>
    <w:rsid w:val="006E63DD"/>
    <w:rsid w:val="006E6D2E"/>
    <w:rsid w:val="006E71EE"/>
    <w:rsid w:val="006E7FC6"/>
    <w:rsid w:val="006F0457"/>
    <w:rsid w:val="006F0D17"/>
    <w:rsid w:val="006F0E60"/>
    <w:rsid w:val="006F1012"/>
    <w:rsid w:val="006F150B"/>
    <w:rsid w:val="006F189A"/>
    <w:rsid w:val="006F2172"/>
    <w:rsid w:val="006F292F"/>
    <w:rsid w:val="006F2B04"/>
    <w:rsid w:val="006F31F4"/>
    <w:rsid w:val="006F3418"/>
    <w:rsid w:val="006F36FC"/>
    <w:rsid w:val="006F39B1"/>
    <w:rsid w:val="006F3B65"/>
    <w:rsid w:val="006F3D3B"/>
    <w:rsid w:val="006F48EB"/>
    <w:rsid w:val="006F4C56"/>
    <w:rsid w:val="006F4F96"/>
    <w:rsid w:val="006F58DC"/>
    <w:rsid w:val="006F6440"/>
    <w:rsid w:val="006F6714"/>
    <w:rsid w:val="006F6820"/>
    <w:rsid w:val="006F6E9E"/>
    <w:rsid w:val="006F715A"/>
    <w:rsid w:val="006F73A3"/>
    <w:rsid w:val="006F7A2D"/>
    <w:rsid w:val="007000AC"/>
    <w:rsid w:val="007009D8"/>
    <w:rsid w:val="00701AD0"/>
    <w:rsid w:val="00701B04"/>
    <w:rsid w:val="00702206"/>
    <w:rsid w:val="00702D0C"/>
    <w:rsid w:val="00703EF7"/>
    <w:rsid w:val="00704621"/>
    <w:rsid w:val="007055B1"/>
    <w:rsid w:val="0070686D"/>
    <w:rsid w:val="00706891"/>
    <w:rsid w:val="00706E5A"/>
    <w:rsid w:val="007072A2"/>
    <w:rsid w:val="007075D3"/>
    <w:rsid w:val="00711459"/>
    <w:rsid w:val="00711FEE"/>
    <w:rsid w:val="00712253"/>
    <w:rsid w:val="0071297A"/>
    <w:rsid w:val="00713093"/>
    <w:rsid w:val="0071363C"/>
    <w:rsid w:val="00713810"/>
    <w:rsid w:val="0071425F"/>
    <w:rsid w:val="0071445C"/>
    <w:rsid w:val="00715531"/>
    <w:rsid w:val="00715649"/>
    <w:rsid w:val="007159DE"/>
    <w:rsid w:val="00716663"/>
    <w:rsid w:val="007173B1"/>
    <w:rsid w:val="007176A0"/>
    <w:rsid w:val="007179AC"/>
    <w:rsid w:val="0072010D"/>
    <w:rsid w:val="00721666"/>
    <w:rsid w:val="00724274"/>
    <w:rsid w:val="00724A20"/>
    <w:rsid w:val="00724B01"/>
    <w:rsid w:val="007256D8"/>
    <w:rsid w:val="00725B76"/>
    <w:rsid w:val="007262E3"/>
    <w:rsid w:val="00727215"/>
    <w:rsid w:val="00727C00"/>
    <w:rsid w:val="00727DF5"/>
    <w:rsid w:val="00730801"/>
    <w:rsid w:val="00730890"/>
    <w:rsid w:val="00730FD8"/>
    <w:rsid w:val="0073206E"/>
    <w:rsid w:val="00732180"/>
    <w:rsid w:val="00732C7B"/>
    <w:rsid w:val="007332DF"/>
    <w:rsid w:val="007336FC"/>
    <w:rsid w:val="007364CA"/>
    <w:rsid w:val="00736788"/>
    <w:rsid w:val="00736E15"/>
    <w:rsid w:val="007373C2"/>
    <w:rsid w:val="00740BF0"/>
    <w:rsid w:val="00740EEE"/>
    <w:rsid w:val="007418AE"/>
    <w:rsid w:val="0074196A"/>
    <w:rsid w:val="00741CAE"/>
    <w:rsid w:val="00742C23"/>
    <w:rsid w:val="007430FF"/>
    <w:rsid w:val="00743167"/>
    <w:rsid w:val="0074412E"/>
    <w:rsid w:val="00744981"/>
    <w:rsid w:val="00744D42"/>
    <w:rsid w:val="00744F99"/>
    <w:rsid w:val="00745438"/>
    <w:rsid w:val="0074554B"/>
    <w:rsid w:val="0074643A"/>
    <w:rsid w:val="00746648"/>
    <w:rsid w:val="007506EF"/>
    <w:rsid w:val="00752135"/>
    <w:rsid w:val="00752BDB"/>
    <w:rsid w:val="007531E3"/>
    <w:rsid w:val="00753234"/>
    <w:rsid w:val="00756675"/>
    <w:rsid w:val="00756754"/>
    <w:rsid w:val="00756C1D"/>
    <w:rsid w:val="00756FE5"/>
    <w:rsid w:val="007575B1"/>
    <w:rsid w:val="00757C40"/>
    <w:rsid w:val="00757DC1"/>
    <w:rsid w:val="007614F4"/>
    <w:rsid w:val="00761583"/>
    <w:rsid w:val="00761682"/>
    <w:rsid w:val="00761D44"/>
    <w:rsid w:val="00763858"/>
    <w:rsid w:val="0076496F"/>
    <w:rsid w:val="00764F48"/>
    <w:rsid w:val="00765B8F"/>
    <w:rsid w:val="007662C9"/>
    <w:rsid w:val="00766321"/>
    <w:rsid w:val="00766454"/>
    <w:rsid w:val="007664EB"/>
    <w:rsid w:val="0076794F"/>
    <w:rsid w:val="0077087F"/>
    <w:rsid w:val="00770902"/>
    <w:rsid w:val="00771997"/>
    <w:rsid w:val="00772154"/>
    <w:rsid w:val="00772DFF"/>
    <w:rsid w:val="007731EB"/>
    <w:rsid w:val="007732E6"/>
    <w:rsid w:val="00773ED5"/>
    <w:rsid w:val="007740C5"/>
    <w:rsid w:val="007744D8"/>
    <w:rsid w:val="00774844"/>
    <w:rsid w:val="00774AC7"/>
    <w:rsid w:val="00774AF0"/>
    <w:rsid w:val="007750FF"/>
    <w:rsid w:val="0077538C"/>
    <w:rsid w:val="007758D5"/>
    <w:rsid w:val="0077645A"/>
    <w:rsid w:val="007768FC"/>
    <w:rsid w:val="00777B20"/>
    <w:rsid w:val="00780062"/>
    <w:rsid w:val="00780840"/>
    <w:rsid w:val="007823D0"/>
    <w:rsid w:val="0078321C"/>
    <w:rsid w:val="007832A5"/>
    <w:rsid w:val="00783386"/>
    <w:rsid w:val="00783F8D"/>
    <w:rsid w:val="00784F3E"/>
    <w:rsid w:val="00785CB2"/>
    <w:rsid w:val="007861B0"/>
    <w:rsid w:val="0078657C"/>
    <w:rsid w:val="00786A11"/>
    <w:rsid w:val="00786B55"/>
    <w:rsid w:val="00787254"/>
    <w:rsid w:val="007879D4"/>
    <w:rsid w:val="00787A43"/>
    <w:rsid w:val="0079064A"/>
    <w:rsid w:val="00790F7F"/>
    <w:rsid w:val="00791056"/>
    <w:rsid w:val="007910C8"/>
    <w:rsid w:val="00791B85"/>
    <w:rsid w:val="007923AB"/>
    <w:rsid w:val="00793895"/>
    <w:rsid w:val="007939F8"/>
    <w:rsid w:val="00794404"/>
    <w:rsid w:val="0079470E"/>
    <w:rsid w:val="0079489F"/>
    <w:rsid w:val="00794C7D"/>
    <w:rsid w:val="00795D4B"/>
    <w:rsid w:val="0079640A"/>
    <w:rsid w:val="00796412"/>
    <w:rsid w:val="00796429"/>
    <w:rsid w:val="00796D61"/>
    <w:rsid w:val="0079743A"/>
    <w:rsid w:val="007974F5"/>
    <w:rsid w:val="007977EE"/>
    <w:rsid w:val="007A02F7"/>
    <w:rsid w:val="007A0962"/>
    <w:rsid w:val="007A0DF4"/>
    <w:rsid w:val="007A1A75"/>
    <w:rsid w:val="007A373A"/>
    <w:rsid w:val="007A3900"/>
    <w:rsid w:val="007A4D7C"/>
    <w:rsid w:val="007A67CF"/>
    <w:rsid w:val="007A787A"/>
    <w:rsid w:val="007B02AA"/>
    <w:rsid w:val="007B1640"/>
    <w:rsid w:val="007B184E"/>
    <w:rsid w:val="007B1AD6"/>
    <w:rsid w:val="007B26F8"/>
    <w:rsid w:val="007B2ABF"/>
    <w:rsid w:val="007B2C1B"/>
    <w:rsid w:val="007B3183"/>
    <w:rsid w:val="007B3C35"/>
    <w:rsid w:val="007B3CD7"/>
    <w:rsid w:val="007B4C9C"/>
    <w:rsid w:val="007B51C6"/>
    <w:rsid w:val="007B58D1"/>
    <w:rsid w:val="007B62EE"/>
    <w:rsid w:val="007B6567"/>
    <w:rsid w:val="007B665C"/>
    <w:rsid w:val="007B66F4"/>
    <w:rsid w:val="007B6D5A"/>
    <w:rsid w:val="007B737B"/>
    <w:rsid w:val="007B763F"/>
    <w:rsid w:val="007B796E"/>
    <w:rsid w:val="007C1980"/>
    <w:rsid w:val="007C1AF5"/>
    <w:rsid w:val="007C2298"/>
    <w:rsid w:val="007C2386"/>
    <w:rsid w:val="007C3CF8"/>
    <w:rsid w:val="007C3D69"/>
    <w:rsid w:val="007C500B"/>
    <w:rsid w:val="007C5CB4"/>
    <w:rsid w:val="007C5CD0"/>
    <w:rsid w:val="007C5D68"/>
    <w:rsid w:val="007C7678"/>
    <w:rsid w:val="007D07D0"/>
    <w:rsid w:val="007D07FB"/>
    <w:rsid w:val="007D1A32"/>
    <w:rsid w:val="007D217B"/>
    <w:rsid w:val="007D21A1"/>
    <w:rsid w:val="007D277B"/>
    <w:rsid w:val="007D295B"/>
    <w:rsid w:val="007D2A5A"/>
    <w:rsid w:val="007D358A"/>
    <w:rsid w:val="007D42FF"/>
    <w:rsid w:val="007D478D"/>
    <w:rsid w:val="007D493D"/>
    <w:rsid w:val="007D5130"/>
    <w:rsid w:val="007D576B"/>
    <w:rsid w:val="007D6992"/>
    <w:rsid w:val="007D6B0C"/>
    <w:rsid w:val="007D73F7"/>
    <w:rsid w:val="007E042F"/>
    <w:rsid w:val="007E1244"/>
    <w:rsid w:val="007E36AE"/>
    <w:rsid w:val="007E3778"/>
    <w:rsid w:val="007E3F2D"/>
    <w:rsid w:val="007E475D"/>
    <w:rsid w:val="007E475F"/>
    <w:rsid w:val="007E4DA5"/>
    <w:rsid w:val="007E5011"/>
    <w:rsid w:val="007E565C"/>
    <w:rsid w:val="007E58C2"/>
    <w:rsid w:val="007E67BC"/>
    <w:rsid w:val="007E69DF"/>
    <w:rsid w:val="007E6D17"/>
    <w:rsid w:val="007E718A"/>
    <w:rsid w:val="007E7584"/>
    <w:rsid w:val="007E76DB"/>
    <w:rsid w:val="007E7757"/>
    <w:rsid w:val="007E7D80"/>
    <w:rsid w:val="007F15DF"/>
    <w:rsid w:val="007F1677"/>
    <w:rsid w:val="007F1D43"/>
    <w:rsid w:val="007F23B0"/>
    <w:rsid w:val="007F23ED"/>
    <w:rsid w:val="007F252D"/>
    <w:rsid w:val="007F29A0"/>
    <w:rsid w:val="007F45FF"/>
    <w:rsid w:val="007F4C90"/>
    <w:rsid w:val="007F541A"/>
    <w:rsid w:val="007F57C2"/>
    <w:rsid w:val="007F6145"/>
    <w:rsid w:val="007F650D"/>
    <w:rsid w:val="007F6A82"/>
    <w:rsid w:val="007F74FE"/>
    <w:rsid w:val="008003DA"/>
    <w:rsid w:val="00800EEC"/>
    <w:rsid w:val="00800F62"/>
    <w:rsid w:val="00801426"/>
    <w:rsid w:val="0080173C"/>
    <w:rsid w:val="008018CF"/>
    <w:rsid w:val="00801AA2"/>
    <w:rsid w:val="00802371"/>
    <w:rsid w:val="00802A0B"/>
    <w:rsid w:val="0080395C"/>
    <w:rsid w:val="00803C16"/>
    <w:rsid w:val="00804768"/>
    <w:rsid w:val="008048BF"/>
    <w:rsid w:val="0080493C"/>
    <w:rsid w:val="00804E9D"/>
    <w:rsid w:val="008051D4"/>
    <w:rsid w:val="00806BE0"/>
    <w:rsid w:val="008127AD"/>
    <w:rsid w:val="00812C63"/>
    <w:rsid w:val="0081350C"/>
    <w:rsid w:val="008137A4"/>
    <w:rsid w:val="008138FF"/>
    <w:rsid w:val="00813CFD"/>
    <w:rsid w:val="00814B06"/>
    <w:rsid w:val="00814CB9"/>
    <w:rsid w:val="00814FFC"/>
    <w:rsid w:val="008154BD"/>
    <w:rsid w:val="00815B2B"/>
    <w:rsid w:val="00815ED9"/>
    <w:rsid w:val="00816FAA"/>
    <w:rsid w:val="008173ED"/>
    <w:rsid w:val="00820DF8"/>
    <w:rsid w:val="008214C3"/>
    <w:rsid w:val="0082164B"/>
    <w:rsid w:val="00821FB0"/>
    <w:rsid w:val="0082204A"/>
    <w:rsid w:val="008223C4"/>
    <w:rsid w:val="00822840"/>
    <w:rsid w:val="00822A44"/>
    <w:rsid w:val="008231CB"/>
    <w:rsid w:val="00823402"/>
    <w:rsid w:val="00823A71"/>
    <w:rsid w:val="00823AE8"/>
    <w:rsid w:val="008251AC"/>
    <w:rsid w:val="00825357"/>
    <w:rsid w:val="00825A6E"/>
    <w:rsid w:val="00826881"/>
    <w:rsid w:val="00826A50"/>
    <w:rsid w:val="00826E20"/>
    <w:rsid w:val="00826E43"/>
    <w:rsid w:val="00826F0F"/>
    <w:rsid w:val="0082792E"/>
    <w:rsid w:val="008300D3"/>
    <w:rsid w:val="00830249"/>
    <w:rsid w:val="00830374"/>
    <w:rsid w:val="008303AB"/>
    <w:rsid w:val="00830D6B"/>
    <w:rsid w:val="00831822"/>
    <w:rsid w:val="00831FBA"/>
    <w:rsid w:val="008324A7"/>
    <w:rsid w:val="00832608"/>
    <w:rsid w:val="00832AAF"/>
    <w:rsid w:val="00832F05"/>
    <w:rsid w:val="008331EF"/>
    <w:rsid w:val="00833E69"/>
    <w:rsid w:val="0083460F"/>
    <w:rsid w:val="00834D97"/>
    <w:rsid w:val="00835281"/>
    <w:rsid w:val="008359EC"/>
    <w:rsid w:val="00836F19"/>
    <w:rsid w:val="00837661"/>
    <w:rsid w:val="00837C70"/>
    <w:rsid w:val="00837D07"/>
    <w:rsid w:val="00841513"/>
    <w:rsid w:val="00841B83"/>
    <w:rsid w:val="00843805"/>
    <w:rsid w:val="00844084"/>
    <w:rsid w:val="00844112"/>
    <w:rsid w:val="008441B9"/>
    <w:rsid w:val="0084432E"/>
    <w:rsid w:val="0084495F"/>
    <w:rsid w:val="008453E7"/>
    <w:rsid w:val="00845963"/>
    <w:rsid w:val="00845976"/>
    <w:rsid w:val="00846783"/>
    <w:rsid w:val="0085067D"/>
    <w:rsid w:val="00850F13"/>
    <w:rsid w:val="0085128B"/>
    <w:rsid w:val="00851EFD"/>
    <w:rsid w:val="00852283"/>
    <w:rsid w:val="008522B3"/>
    <w:rsid w:val="00852F11"/>
    <w:rsid w:val="00853EDF"/>
    <w:rsid w:val="00854213"/>
    <w:rsid w:val="0085439F"/>
    <w:rsid w:val="008545F9"/>
    <w:rsid w:val="00854DC5"/>
    <w:rsid w:val="00855381"/>
    <w:rsid w:val="00855A2B"/>
    <w:rsid w:val="00856B0C"/>
    <w:rsid w:val="00856DB2"/>
    <w:rsid w:val="008578BB"/>
    <w:rsid w:val="00857AD6"/>
    <w:rsid w:val="00857D57"/>
    <w:rsid w:val="00857DB4"/>
    <w:rsid w:val="00860069"/>
    <w:rsid w:val="00860E46"/>
    <w:rsid w:val="00861D7C"/>
    <w:rsid w:val="008620A2"/>
    <w:rsid w:val="00862424"/>
    <w:rsid w:val="00862910"/>
    <w:rsid w:val="00862B14"/>
    <w:rsid w:val="00862F8D"/>
    <w:rsid w:val="00863303"/>
    <w:rsid w:val="00863EE6"/>
    <w:rsid w:val="00863FB1"/>
    <w:rsid w:val="008642AC"/>
    <w:rsid w:val="00864860"/>
    <w:rsid w:val="00865018"/>
    <w:rsid w:val="0086652F"/>
    <w:rsid w:val="00867DAC"/>
    <w:rsid w:val="00871A5A"/>
    <w:rsid w:val="00871E35"/>
    <w:rsid w:val="008720FB"/>
    <w:rsid w:val="00872374"/>
    <w:rsid w:val="0087292E"/>
    <w:rsid w:val="008744DD"/>
    <w:rsid w:val="008753C7"/>
    <w:rsid w:val="00875E18"/>
    <w:rsid w:val="00875FF3"/>
    <w:rsid w:val="0087626D"/>
    <w:rsid w:val="00876A9A"/>
    <w:rsid w:val="00880F75"/>
    <w:rsid w:val="00881175"/>
    <w:rsid w:val="008812B4"/>
    <w:rsid w:val="008812F9"/>
    <w:rsid w:val="008827BA"/>
    <w:rsid w:val="008827FB"/>
    <w:rsid w:val="008829D0"/>
    <w:rsid w:val="00882E31"/>
    <w:rsid w:val="00883851"/>
    <w:rsid w:val="00883A2A"/>
    <w:rsid w:val="0088416B"/>
    <w:rsid w:val="00884794"/>
    <w:rsid w:val="00885ED2"/>
    <w:rsid w:val="00886144"/>
    <w:rsid w:val="00887228"/>
    <w:rsid w:val="00890161"/>
    <w:rsid w:val="00890F9A"/>
    <w:rsid w:val="00891741"/>
    <w:rsid w:val="00892751"/>
    <w:rsid w:val="0089389F"/>
    <w:rsid w:val="00893F25"/>
    <w:rsid w:val="008950AB"/>
    <w:rsid w:val="00895810"/>
    <w:rsid w:val="00896A95"/>
    <w:rsid w:val="00897AB7"/>
    <w:rsid w:val="00897B35"/>
    <w:rsid w:val="008A05BA"/>
    <w:rsid w:val="008A0960"/>
    <w:rsid w:val="008A20F7"/>
    <w:rsid w:val="008A32C8"/>
    <w:rsid w:val="008A3C01"/>
    <w:rsid w:val="008A4921"/>
    <w:rsid w:val="008A515F"/>
    <w:rsid w:val="008A5796"/>
    <w:rsid w:val="008A6004"/>
    <w:rsid w:val="008A6244"/>
    <w:rsid w:val="008A6492"/>
    <w:rsid w:val="008A68BF"/>
    <w:rsid w:val="008A6BF4"/>
    <w:rsid w:val="008A70BA"/>
    <w:rsid w:val="008A7291"/>
    <w:rsid w:val="008A7AA3"/>
    <w:rsid w:val="008B113F"/>
    <w:rsid w:val="008B167A"/>
    <w:rsid w:val="008B2373"/>
    <w:rsid w:val="008B244C"/>
    <w:rsid w:val="008B312D"/>
    <w:rsid w:val="008B60D1"/>
    <w:rsid w:val="008B639A"/>
    <w:rsid w:val="008B73B2"/>
    <w:rsid w:val="008C062B"/>
    <w:rsid w:val="008C07A8"/>
    <w:rsid w:val="008C08B7"/>
    <w:rsid w:val="008C1BA3"/>
    <w:rsid w:val="008C2175"/>
    <w:rsid w:val="008C229E"/>
    <w:rsid w:val="008C2A44"/>
    <w:rsid w:val="008C2F79"/>
    <w:rsid w:val="008C478B"/>
    <w:rsid w:val="008C4A64"/>
    <w:rsid w:val="008C52E4"/>
    <w:rsid w:val="008C57D6"/>
    <w:rsid w:val="008C5E20"/>
    <w:rsid w:val="008C5F03"/>
    <w:rsid w:val="008C7811"/>
    <w:rsid w:val="008C788A"/>
    <w:rsid w:val="008D0581"/>
    <w:rsid w:val="008D064F"/>
    <w:rsid w:val="008D116B"/>
    <w:rsid w:val="008D2821"/>
    <w:rsid w:val="008D4B8E"/>
    <w:rsid w:val="008D5A3E"/>
    <w:rsid w:val="008D5C9A"/>
    <w:rsid w:val="008D5CE0"/>
    <w:rsid w:val="008D5EEA"/>
    <w:rsid w:val="008D5F8F"/>
    <w:rsid w:val="008D6D65"/>
    <w:rsid w:val="008D7053"/>
    <w:rsid w:val="008D78C5"/>
    <w:rsid w:val="008D78F1"/>
    <w:rsid w:val="008E01F8"/>
    <w:rsid w:val="008E05F8"/>
    <w:rsid w:val="008E0C3C"/>
    <w:rsid w:val="008E0D97"/>
    <w:rsid w:val="008E1264"/>
    <w:rsid w:val="008E15C3"/>
    <w:rsid w:val="008E26E1"/>
    <w:rsid w:val="008E27FD"/>
    <w:rsid w:val="008E2AB2"/>
    <w:rsid w:val="008E3162"/>
    <w:rsid w:val="008E37A0"/>
    <w:rsid w:val="008E3A13"/>
    <w:rsid w:val="008E3A86"/>
    <w:rsid w:val="008E4CED"/>
    <w:rsid w:val="008E5689"/>
    <w:rsid w:val="008E6440"/>
    <w:rsid w:val="008E6501"/>
    <w:rsid w:val="008E6F15"/>
    <w:rsid w:val="008E7CDB"/>
    <w:rsid w:val="008F291C"/>
    <w:rsid w:val="008F2DAE"/>
    <w:rsid w:val="008F3C17"/>
    <w:rsid w:val="008F4D36"/>
    <w:rsid w:val="008F648F"/>
    <w:rsid w:val="008F662D"/>
    <w:rsid w:val="008F6BC3"/>
    <w:rsid w:val="008F7217"/>
    <w:rsid w:val="008F7BDF"/>
    <w:rsid w:val="008F7C06"/>
    <w:rsid w:val="00900A83"/>
    <w:rsid w:val="00900AB3"/>
    <w:rsid w:val="00901698"/>
    <w:rsid w:val="009016FE"/>
    <w:rsid w:val="00901AAF"/>
    <w:rsid w:val="00902B43"/>
    <w:rsid w:val="009040BB"/>
    <w:rsid w:val="009042CD"/>
    <w:rsid w:val="00904363"/>
    <w:rsid w:val="00905249"/>
    <w:rsid w:val="00905730"/>
    <w:rsid w:val="009059C8"/>
    <w:rsid w:val="00905E13"/>
    <w:rsid w:val="00907067"/>
    <w:rsid w:val="0090776D"/>
    <w:rsid w:val="00907AB6"/>
    <w:rsid w:val="00907C17"/>
    <w:rsid w:val="00910632"/>
    <w:rsid w:val="0091136F"/>
    <w:rsid w:val="00912102"/>
    <w:rsid w:val="00912272"/>
    <w:rsid w:val="00913541"/>
    <w:rsid w:val="00913696"/>
    <w:rsid w:val="00914154"/>
    <w:rsid w:val="0091565B"/>
    <w:rsid w:val="0091776C"/>
    <w:rsid w:val="00917848"/>
    <w:rsid w:val="009208AB"/>
    <w:rsid w:val="009209D8"/>
    <w:rsid w:val="00920BA4"/>
    <w:rsid w:val="00920D43"/>
    <w:rsid w:val="00921260"/>
    <w:rsid w:val="009228B4"/>
    <w:rsid w:val="00922978"/>
    <w:rsid w:val="00922EB1"/>
    <w:rsid w:val="00922F36"/>
    <w:rsid w:val="0092333C"/>
    <w:rsid w:val="00924047"/>
    <w:rsid w:val="0092425A"/>
    <w:rsid w:val="00924557"/>
    <w:rsid w:val="009249E0"/>
    <w:rsid w:val="00924A58"/>
    <w:rsid w:val="00924D7F"/>
    <w:rsid w:val="009251A5"/>
    <w:rsid w:val="0092591C"/>
    <w:rsid w:val="00926BDD"/>
    <w:rsid w:val="00927006"/>
    <w:rsid w:val="00927419"/>
    <w:rsid w:val="00930AD2"/>
    <w:rsid w:val="009318F4"/>
    <w:rsid w:val="00931E99"/>
    <w:rsid w:val="00931EC0"/>
    <w:rsid w:val="00931F17"/>
    <w:rsid w:val="00932177"/>
    <w:rsid w:val="0093252F"/>
    <w:rsid w:val="00932BAD"/>
    <w:rsid w:val="0093330D"/>
    <w:rsid w:val="00934175"/>
    <w:rsid w:val="00934673"/>
    <w:rsid w:val="00934680"/>
    <w:rsid w:val="00935CB7"/>
    <w:rsid w:val="00936B92"/>
    <w:rsid w:val="00936D0B"/>
    <w:rsid w:val="00936D4F"/>
    <w:rsid w:val="00936EA3"/>
    <w:rsid w:val="009373B9"/>
    <w:rsid w:val="00937BFB"/>
    <w:rsid w:val="009418A0"/>
    <w:rsid w:val="00941D8D"/>
    <w:rsid w:val="009422D8"/>
    <w:rsid w:val="00942683"/>
    <w:rsid w:val="00942896"/>
    <w:rsid w:val="009435D6"/>
    <w:rsid w:val="0094386D"/>
    <w:rsid w:val="009440BB"/>
    <w:rsid w:val="00944314"/>
    <w:rsid w:val="00944D75"/>
    <w:rsid w:val="00944FC1"/>
    <w:rsid w:val="009465BA"/>
    <w:rsid w:val="00946783"/>
    <w:rsid w:val="009468CA"/>
    <w:rsid w:val="00946EC7"/>
    <w:rsid w:val="00947490"/>
    <w:rsid w:val="00947640"/>
    <w:rsid w:val="00947849"/>
    <w:rsid w:val="0095057A"/>
    <w:rsid w:val="0095085E"/>
    <w:rsid w:val="00950B36"/>
    <w:rsid w:val="0095183F"/>
    <w:rsid w:val="00951BB1"/>
    <w:rsid w:val="0095201C"/>
    <w:rsid w:val="00952BEB"/>
    <w:rsid w:val="0095489E"/>
    <w:rsid w:val="0095495A"/>
    <w:rsid w:val="00954CEB"/>
    <w:rsid w:val="00955E46"/>
    <w:rsid w:val="0096050B"/>
    <w:rsid w:val="00961169"/>
    <w:rsid w:val="0096132B"/>
    <w:rsid w:val="00961A47"/>
    <w:rsid w:val="00961B0F"/>
    <w:rsid w:val="00961BDF"/>
    <w:rsid w:val="00962138"/>
    <w:rsid w:val="00963624"/>
    <w:rsid w:val="00963745"/>
    <w:rsid w:val="00963F4F"/>
    <w:rsid w:val="0096412F"/>
    <w:rsid w:val="00965371"/>
    <w:rsid w:val="009653AB"/>
    <w:rsid w:val="009658CB"/>
    <w:rsid w:val="00965993"/>
    <w:rsid w:val="0096640B"/>
    <w:rsid w:val="00966DEB"/>
    <w:rsid w:val="00967439"/>
    <w:rsid w:val="0096758E"/>
    <w:rsid w:val="00967A43"/>
    <w:rsid w:val="00967FA1"/>
    <w:rsid w:val="009705A9"/>
    <w:rsid w:val="00970B48"/>
    <w:rsid w:val="00970FFC"/>
    <w:rsid w:val="009717B6"/>
    <w:rsid w:val="00971FC1"/>
    <w:rsid w:val="009722C8"/>
    <w:rsid w:val="00972847"/>
    <w:rsid w:val="00972AC1"/>
    <w:rsid w:val="00972CA6"/>
    <w:rsid w:val="00972D7C"/>
    <w:rsid w:val="00972EB1"/>
    <w:rsid w:val="009737E6"/>
    <w:rsid w:val="0097380A"/>
    <w:rsid w:val="00974642"/>
    <w:rsid w:val="00974A21"/>
    <w:rsid w:val="00975179"/>
    <w:rsid w:val="00975B69"/>
    <w:rsid w:val="0097647D"/>
    <w:rsid w:val="009766A2"/>
    <w:rsid w:val="0097776F"/>
    <w:rsid w:val="00977D68"/>
    <w:rsid w:val="00981193"/>
    <w:rsid w:val="009811B0"/>
    <w:rsid w:val="0098151A"/>
    <w:rsid w:val="0098177E"/>
    <w:rsid w:val="00982548"/>
    <w:rsid w:val="00982935"/>
    <w:rsid w:val="0098372C"/>
    <w:rsid w:val="00983738"/>
    <w:rsid w:val="00984924"/>
    <w:rsid w:val="00984C1B"/>
    <w:rsid w:val="00984C48"/>
    <w:rsid w:val="00985F41"/>
    <w:rsid w:val="00986116"/>
    <w:rsid w:val="00987647"/>
    <w:rsid w:val="00990473"/>
    <w:rsid w:val="0099089C"/>
    <w:rsid w:val="00991261"/>
    <w:rsid w:val="00992303"/>
    <w:rsid w:val="009924CB"/>
    <w:rsid w:val="00992529"/>
    <w:rsid w:val="009925F2"/>
    <w:rsid w:val="0099274E"/>
    <w:rsid w:val="0099298A"/>
    <w:rsid w:val="00993A75"/>
    <w:rsid w:val="0099444E"/>
    <w:rsid w:val="00994651"/>
    <w:rsid w:val="0099489E"/>
    <w:rsid w:val="00994968"/>
    <w:rsid w:val="00994D9A"/>
    <w:rsid w:val="00994E97"/>
    <w:rsid w:val="00994F41"/>
    <w:rsid w:val="009952D0"/>
    <w:rsid w:val="00995500"/>
    <w:rsid w:val="00995863"/>
    <w:rsid w:val="0099616C"/>
    <w:rsid w:val="00996574"/>
    <w:rsid w:val="00996F67"/>
    <w:rsid w:val="00997801"/>
    <w:rsid w:val="009A037F"/>
    <w:rsid w:val="009A03F9"/>
    <w:rsid w:val="009A04CF"/>
    <w:rsid w:val="009A07D5"/>
    <w:rsid w:val="009A183D"/>
    <w:rsid w:val="009A1E33"/>
    <w:rsid w:val="009A2553"/>
    <w:rsid w:val="009A270E"/>
    <w:rsid w:val="009A2A21"/>
    <w:rsid w:val="009A2C99"/>
    <w:rsid w:val="009A3BEE"/>
    <w:rsid w:val="009A3C93"/>
    <w:rsid w:val="009A419C"/>
    <w:rsid w:val="009A42FE"/>
    <w:rsid w:val="009A4A14"/>
    <w:rsid w:val="009A4B5E"/>
    <w:rsid w:val="009A5A99"/>
    <w:rsid w:val="009A5CFC"/>
    <w:rsid w:val="009A5DF2"/>
    <w:rsid w:val="009A6E1F"/>
    <w:rsid w:val="009A7001"/>
    <w:rsid w:val="009A75FF"/>
    <w:rsid w:val="009A76C6"/>
    <w:rsid w:val="009A7D51"/>
    <w:rsid w:val="009B0580"/>
    <w:rsid w:val="009B1E19"/>
    <w:rsid w:val="009B3095"/>
    <w:rsid w:val="009B3198"/>
    <w:rsid w:val="009B3F87"/>
    <w:rsid w:val="009B422C"/>
    <w:rsid w:val="009B5B5D"/>
    <w:rsid w:val="009B5DC9"/>
    <w:rsid w:val="009B6275"/>
    <w:rsid w:val="009B66FE"/>
    <w:rsid w:val="009B6E8F"/>
    <w:rsid w:val="009B75C7"/>
    <w:rsid w:val="009B7FCD"/>
    <w:rsid w:val="009C0A9C"/>
    <w:rsid w:val="009C1200"/>
    <w:rsid w:val="009C13B9"/>
    <w:rsid w:val="009C4145"/>
    <w:rsid w:val="009C49AF"/>
    <w:rsid w:val="009C5049"/>
    <w:rsid w:val="009C52F4"/>
    <w:rsid w:val="009C5DFF"/>
    <w:rsid w:val="009C5E98"/>
    <w:rsid w:val="009D0F42"/>
    <w:rsid w:val="009D0FBB"/>
    <w:rsid w:val="009D134D"/>
    <w:rsid w:val="009D149C"/>
    <w:rsid w:val="009D14D2"/>
    <w:rsid w:val="009D1EEA"/>
    <w:rsid w:val="009D28E2"/>
    <w:rsid w:val="009D3494"/>
    <w:rsid w:val="009D349C"/>
    <w:rsid w:val="009D3D00"/>
    <w:rsid w:val="009D3F39"/>
    <w:rsid w:val="009D51B5"/>
    <w:rsid w:val="009D5407"/>
    <w:rsid w:val="009D651A"/>
    <w:rsid w:val="009D6AF2"/>
    <w:rsid w:val="009D7896"/>
    <w:rsid w:val="009E0661"/>
    <w:rsid w:val="009E1130"/>
    <w:rsid w:val="009E17C8"/>
    <w:rsid w:val="009E194B"/>
    <w:rsid w:val="009E2313"/>
    <w:rsid w:val="009E2463"/>
    <w:rsid w:val="009E2960"/>
    <w:rsid w:val="009E3474"/>
    <w:rsid w:val="009E4390"/>
    <w:rsid w:val="009E49A2"/>
    <w:rsid w:val="009E4C04"/>
    <w:rsid w:val="009E600E"/>
    <w:rsid w:val="009E6597"/>
    <w:rsid w:val="009E6A5C"/>
    <w:rsid w:val="009E6CF3"/>
    <w:rsid w:val="009E7152"/>
    <w:rsid w:val="009E739A"/>
    <w:rsid w:val="009F04A1"/>
    <w:rsid w:val="009F10DB"/>
    <w:rsid w:val="009F1320"/>
    <w:rsid w:val="009F133F"/>
    <w:rsid w:val="009F15FF"/>
    <w:rsid w:val="009F19D2"/>
    <w:rsid w:val="009F1C4E"/>
    <w:rsid w:val="009F238B"/>
    <w:rsid w:val="009F27A1"/>
    <w:rsid w:val="009F3BB3"/>
    <w:rsid w:val="009F3FA0"/>
    <w:rsid w:val="009F4073"/>
    <w:rsid w:val="009F4101"/>
    <w:rsid w:val="009F453D"/>
    <w:rsid w:val="009F508C"/>
    <w:rsid w:val="009F51DB"/>
    <w:rsid w:val="009F545E"/>
    <w:rsid w:val="009F5655"/>
    <w:rsid w:val="009F5B0E"/>
    <w:rsid w:val="009F61AD"/>
    <w:rsid w:val="009F6B9D"/>
    <w:rsid w:val="009F7535"/>
    <w:rsid w:val="009F7E28"/>
    <w:rsid w:val="00A00CAF"/>
    <w:rsid w:val="00A0120B"/>
    <w:rsid w:val="00A016F0"/>
    <w:rsid w:val="00A01CF3"/>
    <w:rsid w:val="00A023C4"/>
    <w:rsid w:val="00A02567"/>
    <w:rsid w:val="00A02593"/>
    <w:rsid w:val="00A027A3"/>
    <w:rsid w:val="00A02BA5"/>
    <w:rsid w:val="00A03510"/>
    <w:rsid w:val="00A03B01"/>
    <w:rsid w:val="00A040DC"/>
    <w:rsid w:val="00A052CD"/>
    <w:rsid w:val="00A057F8"/>
    <w:rsid w:val="00A05E31"/>
    <w:rsid w:val="00A06198"/>
    <w:rsid w:val="00A06E77"/>
    <w:rsid w:val="00A10339"/>
    <w:rsid w:val="00A105D5"/>
    <w:rsid w:val="00A10C49"/>
    <w:rsid w:val="00A10E2D"/>
    <w:rsid w:val="00A118FF"/>
    <w:rsid w:val="00A11FB4"/>
    <w:rsid w:val="00A13104"/>
    <w:rsid w:val="00A132AB"/>
    <w:rsid w:val="00A13A0A"/>
    <w:rsid w:val="00A13B9F"/>
    <w:rsid w:val="00A13CF2"/>
    <w:rsid w:val="00A13F2C"/>
    <w:rsid w:val="00A13F84"/>
    <w:rsid w:val="00A15331"/>
    <w:rsid w:val="00A15F42"/>
    <w:rsid w:val="00A1684B"/>
    <w:rsid w:val="00A16A6F"/>
    <w:rsid w:val="00A17C94"/>
    <w:rsid w:val="00A21135"/>
    <w:rsid w:val="00A2233D"/>
    <w:rsid w:val="00A2277B"/>
    <w:rsid w:val="00A24EFB"/>
    <w:rsid w:val="00A25540"/>
    <w:rsid w:val="00A257C8"/>
    <w:rsid w:val="00A25AF9"/>
    <w:rsid w:val="00A262C5"/>
    <w:rsid w:val="00A26F6F"/>
    <w:rsid w:val="00A30451"/>
    <w:rsid w:val="00A309A4"/>
    <w:rsid w:val="00A30CAC"/>
    <w:rsid w:val="00A31E24"/>
    <w:rsid w:val="00A32144"/>
    <w:rsid w:val="00A325D5"/>
    <w:rsid w:val="00A3285C"/>
    <w:rsid w:val="00A32985"/>
    <w:rsid w:val="00A33051"/>
    <w:rsid w:val="00A3325E"/>
    <w:rsid w:val="00A33445"/>
    <w:rsid w:val="00A334ED"/>
    <w:rsid w:val="00A3456E"/>
    <w:rsid w:val="00A3492F"/>
    <w:rsid w:val="00A34995"/>
    <w:rsid w:val="00A34DA0"/>
    <w:rsid w:val="00A35405"/>
    <w:rsid w:val="00A36193"/>
    <w:rsid w:val="00A36E66"/>
    <w:rsid w:val="00A377C9"/>
    <w:rsid w:val="00A3790C"/>
    <w:rsid w:val="00A3797B"/>
    <w:rsid w:val="00A37A19"/>
    <w:rsid w:val="00A4078E"/>
    <w:rsid w:val="00A4141D"/>
    <w:rsid w:val="00A41817"/>
    <w:rsid w:val="00A42920"/>
    <w:rsid w:val="00A42F70"/>
    <w:rsid w:val="00A430A9"/>
    <w:rsid w:val="00A431EB"/>
    <w:rsid w:val="00A4331F"/>
    <w:rsid w:val="00A43B0E"/>
    <w:rsid w:val="00A44045"/>
    <w:rsid w:val="00A44456"/>
    <w:rsid w:val="00A44B4F"/>
    <w:rsid w:val="00A45624"/>
    <w:rsid w:val="00A45D19"/>
    <w:rsid w:val="00A462AB"/>
    <w:rsid w:val="00A463C5"/>
    <w:rsid w:val="00A46760"/>
    <w:rsid w:val="00A467C5"/>
    <w:rsid w:val="00A46CBE"/>
    <w:rsid w:val="00A46E3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D3D"/>
    <w:rsid w:val="00A56045"/>
    <w:rsid w:val="00A56D3F"/>
    <w:rsid w:val="00A57068"/>
    <w:rsid w:val="00A575E1"/>
    <w:rsid w:val="00A6000B"/>
    <w:rsid w:val="00A605C0"/>
    <w:rsid w:val="00A61598"/>
    <w:rsid w:val="00A61612"/>
    <w:rsid w:val="00A6177A"/>
    <w:rsid w:val="00A61C44"/>
    <w:rsid w:val="00A61F6F"/>
    <w:rsid w:val="00A62836"/>
    <w:rsid w:val="00A628DA"/>
    <w:rsid w:val="00A62B96"/>
    <w:rsid w:val="00A62F2C"/>
    <w:rsid w:val="00A6338A"/>
    <w:rsid w:val="00A633B8"/>
    <w:rsid w:val="00A63A64"/>
    <w:rsid w:val="00A64D6A"/>
    <w:rsid w:val="00A64E4F"/>
    <w:rsid w:val="00A64F31"/>
    <w:rsid w:val="00A656CE"/>
    <w:rsid w:val="00A6607F"/>
    <w:rsid w:val="00A6644A"/>
    <w:rsid w:val="00A666C1"/>
    <w:rsid w:val="00A66829"/>
    <w:rsid w:val="00A66C96"/>
    <w:rsid w:val="00A675C8"/>
    <w:rsid w:val="00A67DBA"/>
    <w:rsid w:val="00A71021"/>
    <w:rsid w:val="00A711FC"/>
    <w:rsid w:val="00A71309"/>
    <w:rsid w:val="00A718B5"/>
    <w:rsid w:val="00A71E11"/>
    <w:rsid w:val="00A71E2D"/>
    <w:rsid w:val="00A727FE"/>
    <w:rsid w:val="00A72BA5"/>
    <w:rsid w:val="00A73BCD"/>
    <w:rsid w:val="00A73FB8"/>
    <w:rsid w:val="00A75980"/>
    <w:rsid w:val="00A76FC1"/>
    <w:rsid w:val="00A7749B"/>
    <w:rsid w:val="00A7791C"/>
    <w:rsid w:val="00A80187"/>
    <w:rsid w:val="00A803C6"/>
    <w:rsid w:val="00A808A3"/>
    <w:rsid w:val="00A813B0"/>
    <w:rsid w:val="00A815A3"/>
    <w:rsid w:val="00A82480"/>
    <w:rsid w:val="00A83B78"/>
    <w:rsid w:val="00A84826"/>
    <w:rsid w:val="00A86CE9"/>
    <w:rsid w:val="00A86F76"/>
    <w:rsid w:val="00A871E1"/>
    <w:rsid w:val="00A878FE"/>
    <w:rsid w:val="00A87B1E"/>
    <w:rsid w:val="00A87C2B"/>
    <w:rsid w:val="00A904B5"/>
    <w:rsid w:val="00A904FC"/>
    <w:rsid w:val="00A91512"/>
    <w:rsid w:val="00A916FC"/>
    <w:rsid w:val="00A91966"/>
    <w:rsid w:val="00A91C69"/>
    <w:rsid w:val="00A9228B"/>
    <w:rsid w:val="00A93157"/>
    <w:rsid w:val="00A93799"/>
    <w:rsid w:val="00A93AF1"/>
    <w:rsid w:val="00A93F47"/>
    <w:rsid w:val="00A93F62"/>
    <w:rsid w:val="00A94AA0"/>
    <w:rsid w:val="00A952E0"/>
    <w:rsid w:val="00A960B5"/>
    <w:rsid w:val="00A96717"/>
    <w:rsid w:val="00A96E6C"/>
    <w:rsid w:val="00AA0545"/>
    <w:rsid w:val="00AA0FFF"/>
    <w:rsid w:val="00AA2E22"/>
    <w:rsid w:val="00AA4186"/>
    <w:rsid w:val="00AA47AB"/>
    <w:rsid w:val="00AA47D9"/>
    <w:rsid w:val="00AA4815"/>
    <w:rsid w:val="00AA48D0"/>
    <w:rsid w:val="00AA4EDB"/>
    <w:rsid w:val="00AA51E7"/>
    <w:rsid w:val="00AA64AE"/>
    <w:rsid w:val="00AA6764"/>
    <w:rsid w:val="00AA72E3"/>
    <w:rsid w:val="00AA75F7"/>
    <w:rsid w:val="00AB003C"/>
    <w:rsid w:val="00AB12CC"/>
    <w:rsid w:val="00AB17E4"/>
    <w:rsid w:val="00AB29E3"/>
    <w:rsid w:val="00AB3B58"/>
    <w:rsid w:val="00AB3B67"/>
    <w:rsid w:val="00AB4400"/>
    <w:rsid w:val="00AB49A7"/>
    <w:rsid w:val="00AB4AE6"/>
    <w:rsid w:val="00AB543A"/>
    <w:rsid w:val="00AB576C"/>
    <w:rsid w:val="00AB5BCA"/>
    <w:rsid w:val="00AB6006"/>
    <w:rsid w:val="00AB6F8D"/>
    <w:rsid w:val="00AB7DA7"/>
    <w:rsid w:val="00AC0D48"/>
    <w:rsid w:val="00AC1CAB"/>
    <w:rsid w:val="00AC1F58"/>
    <w:rsid w:val="00AC2DE6"/>
    <w:rsid w:val="00AC31B1"/>
    <w:rsid w:val="00AC4ADF"/>
    <w:rsid w:val="00AC4B2F"/>
    <w:rsid w:val="00AC5182"/>
    <w:rsid w:val="00AC573B"/>
    <w:rsid w:val="00AC6356"/>
    <w:rsid w:val="00AC7C55"/>
    <w:rsid w:val="00AD08AF"/>
    <w:rsid w:val="00AD1152"/>
    <w:rsid w:val="00AD1D7D"/>
    <w:rsid w:val="00AD3398"/>
    <w:rsid w:val="00AD3655"/>
    <w:rsid w:val="00AD3FFC"/>
    <w:rsid w:val="00AD403A"/>
    <w:rsid w:val="00AD407C"/>
    <w:rsid w:val="00AD424A"/>
    <w:rsid w:val="00AD456D"/>
    <w:rsid w:val="00AD5546"/>
    <w:rsid w:val="00AD5BDF"/>
    <w:rsid w:val="00AD61F5"/>
    <w:rsid w:val="00AD7354"/>
    <w:rsid w:val="00AD742F"/>
    <w:rsid w:val="00AD74EF"/>
    <w:rsid w:val="00AD750B"/>
    <w:rsid w:val="00AE0DCF"/>
    <w:rsid w:val="00AE164E"/>
    <w:rsid w:val="00AE1D02"/>
    <w:rsid w:val="00AE25D9"/>
    <w:rsid w:val="00AE2650"/>
    <w:rsid w:val="00AE280D"/>
    <w:rsid w:val="00AE3BD0"/>
    <w:rsid w:val="00AE3E4D"/>
    <w:rsid w:val="00AE3FD0"/>
    <w:rsid w:val="00AE44C7"/>
    <w:rsid w:val="00AE4655"/>
    <w:rsid w:val="00AE48F7"/>
    <w:rsid w:val="00AE52FD"/>
    <w:rsid w:val="00AE54FA"/>
    <w:rsid w:val="00AE6278"/>
    <w:rsid w:val="00AE6434"/>
    <w:rsid w:val="00AE6758"/>
    <w:rsid w:val="00AE6BB2"/>
    <w:rsid w:val="00AE7EE2"/>
    <w:rsid w:val="00AF00F7"/>
    <w:rsid w:val="00AF0CAE"/>
    <w:rsid w:val="00AF1813"/>
    <w:rsid w:val="00AF183D"/>
    <w:rsid w:val="00AF22A9"/>
    <w:rsid w:val="00AF2D55"/>
    <w:rsid w:val="00AF3063"/>
    <w:rsid w:val="00AF3126"/>
    <w:rsid w:val="00AF338A"/>
    <w:rsid w:val="00AF355B"/>
    <w:rsid w:val="00AF3AEF"/>
    <w:rsid w:val="00AF3B20"/>
    <w:rsid w:val="00AF3CA5"/>
    <w:rsid w:val="00AF3FC3"/>
    <w:rsid w:val="00AF42A4"/>
    <w:rsid w:val="00AF43EB"/>
    <w:rsid w:val="00AF4AD2"/>
    <w:rsid w:val="00AF4E30"/>
    <w:rsid w:val="00AF5935"/>
    <w:rsid w:val="00AF5AD3"/>
    <w:rsid w:val="00AF67B2"/>
    <w:rsid w:val="00AF6BBC"/>
    <w:rsid w:val="00AF75C7"/>
    <w:rsid w:val="00AF7E0D"/>
    <w:rsid w:val="00B00C0E"/>
    <w:rsid w:val="00B017DD"/>
    <w:rsid w:val="00B01DA8"/>
    <w:rsid w:val="00B02103"/>
    <w:rsid w:val="00B02277"/>
    <w:rsid w:val="00B026DE"/>
    <w:rsid w:val="00B03EA0"/>
    <w:rsid w:val="00B04F89"/>
    <w:rsid w:val="00B0508D"/>
    <w:rsid w:val="00B057AF"/>
    <w:rsid w:val="00B06848"/>
    <w:rsid w:val="00B06962"/>
    <w:rsid w:val="00B075BE"/>
    <w:rsid w:val="00B075FB"/>
    <w:rsid w:val="00B076CA"/>
    <w:rsid w:val="00B07B46"/>
    <w:rsid w:val="00B07B9C"/>
    <w:rsid w:val="00B10107"/>
    <w:rsid w:val="00B1018F"/>
    <w:rsid w:val="00B106C6"/>
    <w:rsid w:val="00B1150B"/>
    <w:rsid w:val="00B11A77"/>
    <w:rsid w:val="00B11D3B"/>
    <w:rsid w:val="00B1234B"/>
    <w:rsid w:val="00B139BE"/>
    <w:rsid w:val="00B13D60"/>
    <w:rsid w:val="00B1401B"/>
    <w:rsid w:val="00B14251"/>
    <w:rsid w:val="00B14C66"/>
    <w:rsid w:val="00B14F2D"/>
    <w:rsid w:val="00B15029"/>
    <w:rsid w:val="00B1511A"/>
    <w:rsid w:val="00B1579D"/>
    <w:rsid w:val="00B157E1"/>
    <w:rsid w:val="00B1588F"/>
    <w:rsid w:val="00B1636D"/>
    <w:rsid w:val="00B1650D"/>
    <w:rsid w:val="00B1763C"/>
    <w:rsid w:val="00B2080E"/>
    <w:rsid w:val="00B20C06"/>
    <w:rsid w:val="00B20DAC"/>
    <w:rsid w:val="00B22745"/>
    <w:rsid w:val="00B2276B"/>
    <w:rsid w:val="00B22E22"/>
    <w:rsid w:val="00B22F30"/>
    <w:rsid w:val="00B235FC"/>
    <w:rsid w:val="00B23B8C"/>
    <w:rsid w:val="00B23F6F"/>
    <w:rsid w:val="00B24EC9"/>
    <w:rsid w:val="00B2575E"/>
    <w:rsid w:val="00B26800"/>
    <w:rsid w:val="00B2733D"/>
    <w:rsid w:val="00B30F75"/>
    <w:rsid w:val="00B31BAE"/>
    <w:rsid w:val="00B31D80"/>
    <w:rsid w:val="00B32BFE"/>
    <w:rsid w:val="00B32D78"/>
    <w:rsid w:val="00B32D83"/>
    <w:rsid w:val="00B3322A"/>
    <w:rsid w:val="00B334C9"/>
    <w:rsid w:val="00B33D29"/>
    <w:rsid w:val="00B341AA"/>
    <w:rsid w:val="00B3443C"/>
    <w:rsid w:val="00B345A8"/>
    <w:rsid w:val="00B34BA3"/>
    <w:rsid w:val="00B351F7"/>
    <w:rsid w:val="00B35376"/>
    <w:rsid w:val="00B35568"/>
    <w:rsid w:val="00B357F2"/>
    <w:rsid w:val="00B3596D"/>
    <w:rsid w:val="00B36679"/>
    <w:rsid w:val="00B366A9"/>
    <w:rsid w:val="00B37AE8"/>
    <w:rsid w:val="00B37AEB"/>
    <w:rsid w:val="00B37B08"/>
    <w:rsid w:val="00B406BB"/>
    <w:rsid w:val="00B407B2"/>
    <w:rsid w:val="00B418B7"/>
    <w:rsid w:val="00B41CB6"/>
    <w:rsid w:val="00B4298F"/>
    <w:rsid w:val="00B42DD9"/>
    <w:rsid w:val="00B4322C"/>
    <w:rsid w:val="00B43905"/>
    <w:rsid w:val="00B43E30"/>
    <w:rsid w:val="00B43F04"/>
    <w:rsid w:val="00B444DF"/>
    <w:rsid w:val="00B45ADC"/>
    <w:rsid w:val="00B45EC1"/>
    <w:rsid w:val="00B45EFB"/>
    <w:rsid w:val="00B460BF"/>
    <w:rsid w:val="00B469A9"/>
    <w:rsid w:val="00B4750E"/>
    <w:rsid w:val="00B47992"/>
    <w:rsid w:val="00B47D9A"/>
    <w:rsid w:val="00B5000C"/>
    <w:rsid w:val="00B5019A"/>
    <w:rsid w:val="00B50816"/>
    <w:rsid w:val="00B51582"/>
    <w:rsid w:val="00B519F2"/>
    <w:rsid w:val="00B51B49"/>
    <w:rsid w:val="00B52063"/>
    <w:rsid w:val="00B52ABD"/>
    <w:rsid w:val="00B52E28"/>
    <w:rsid w:val="00B5347A"/>
    <w:rsid w:val="00B53B77"/>
    <w:rsid w:val="00B54042"/>
    <w:rsid w:val="00B54067"/>
    <w:rsid w:val="00B54962"/>
    <w:rsid w:val="00B549BD"/>
    <w:rsid w:val="00B55DF2"/>
    <w:rsid w:val="00B56690"/>
    <w:rsid w:val="00B56959"/>
    <w:rsid w:val="00B56DCF"/>
    <w:rsid w:val="00B60076"/>
    <w:rsid w:val="00B6008F"/>
    <w:rsid w:val="00B602C2"/>
    <w:rsid w:val="00B60906"/>
    <w:rsid w:val="00B62AF8"/>
    <w:rsid w:val="00B62FBA"/>
    <w:rsid w:val="00B63969"/>
    <w:rsid w:val="00B64084"/>
    <w:rsid w:val="00B6409C"/>
    <w:rsid w:val="00B64626"/>
    <w:rsid w:val="00B64E01"/>
    <w:rsid w:val="00B66F30"/>
    <w:rsid w:val="00B670C0"/>
    <w:rsid w:val="00B67AB3"/>
    <w:rsid w:val="00B7106A"/>
    <w:rsid w:val="00B71C00"/>
    <w:rsid w:val="00B7278B"/>
    <w:rsid w:val="00B72C9E"/>
    <w:rsid w:val="00B73096"/>
    <w:rsid w:val="00B73270"/>
    <w:rsid w:val="00B73F92"/>
    <w:rsid w:val="00B74496"/>
    <w:rsid w:val="00B74E06"/>
    <w:rsid w:val="00B755A4"/>
    <w:rsid w:val="00B7591D"/>
    <w:rsid w:val="00B760A9"/>
    <w:rsid w:val="00B761EC"/>
    <w:rsid w:val="00B76845"/>
    <w:rsid w:val="00B77057"/>
    <w:rsid w:val="00B77A44"/>
    <w:rsid w:val="00B8018B"/>
    <w:rsid w:val="00B8060F"/>
    <w:rsid w:val="00B8196B"/>
    <w:rsid w:val="00B81C58"/>
    <w:rsid w:val="00B8290A"/>
    <w:rsid w:val="00B82B1E"/>
    <w:rsid w:val="00B82EBD"/>
    <w:rsid w:val="00B842A2"/>
    <w:rsid w:val="00B849E0"/>
    <w:rsid w:val="00B84B2E"/>
    <w:rsid w:val="00B84D21"/>
    <w:rsid w:val="00B84EDC"/>
    <w:rsid w:val="00B85AE7"/>
    <w:rsid w:val="00B86774"/>
    <w:rsid w:val="00B86A73"/>
    <w:rsid w:val="00B86B7D"/>
    <w:rsid w:val="00B86C61"/>
    <w:rsid w:val="00B9004D"/>
    <w:rsid w:val="00B90426"/>
    <w:rsid w:val="00B90599"/>
    <w:rsid w:val="00B911F5"/>
    <w:rsid w:val="00B9181C"/>
    <w:rsid w:val="00B9292E"/>
    <w:rsid w:val="00B92DF6"/>
    <w:rsid w:val="00B9495E"/>
    <w:rsid w:val="00B94BE8"/>
    <w:rsid w:val="00B94DD0"/>
    <w:rsid w:val="00B94E17"/>
    <w:rsid w:val="00B954A8"/>
    <w:rsid w:val="00B95BF1"/>
    <w:rsid w:val="00B96EE1"/>
    <w:rsid w:val="00B97011"/>
    <w:rsid w:val="00B977DC"/>
    <w:rsid w:val="00B97A35"/>
    <w:rsid w:val="00BA189C"/>
    <w:rsid w:val="00BA328C"/>
    <w:rsid w:val="00BA3ABF"/>
    <w:rsid w:val="00BA3DB7"/>
    <w:rsid w:val="00BA6CCD"/>
    <w:rsid w:val="00BA7BDD"/>
    <w:rsid w:val="00BB08C3"/>
    <w:rsid w:val="00BB09D1"/>
    <w:rsid w:val="00BB147E"/>
    <w:rsid w:val="00BB2BBE"/>
    <w:rsid w:val="00BB3C3C"/>
    <w:rsid w:val="00BB604B"/>
    <w:rsid w:val="00BB74DB"/>
    <w:rsid w:val="00BB7838"/>
    <w:rsid w:val="00BB7BDD"/>
    <w:rsid w:val="00BC07C1"/>
    <w:rsid w:val="00BC0C39"/>
    <w:rsid w:val="00BC1557"/>
    <w:rsid w:val="00BC1A22"/>
    <w:rsid w:val="00BC3EF7"/>
    <w:rsid w:val="00BC4CA8"/>
    <w:rsid w:val="00BC59D5"/>
    <w:rsid w:val="00BC5E1A"/>
    <w:rsid w:val="00BC65F3"/>
    <w:rsid w:val="00BC6A09"/>
    <w:rsid w:val="00BC6BA9"/>
    <w:rsid w:val="00BC75CE"/>
    <w:rsid w:val="00BC7F49"/>
    <w:rsid w:val="00BD0291"/>
    <w:rsid w:val="00BD02BF"/>
    <w:rsid w:val="00BD08B7"/>
    <w:rsid w:val="00BD0C00"/>
    <w:rsid w:val="00BD0CAC"/>
    <w:rsid w:val="00BD1123"/>
    <w:rsid w:val="00BD1F85"/>
    <w:rsid w:val="00BD2066"/>
    <w:rsid w:val="00BD20D2"/>
    <w:rsid w:val="00BD3AF9"/>
    <w:rsid w:val="00BD4073"/>
    <w:rsid w:val="00BD40C9"/>
    <w:rsid w:val="00BD43EA"/>
    <w:rsid w:val="00BD471A"/>
    <w:rsid w:val="00BD49C4"/>
    <w:rsid w:val="00BD54BD"/>
    <w:rsid w:val="00BD66A1"/>
    <w:rsid w:val="00BD6E43"/>
    <w:rsid w:val="00BD7318"/>
    <w:rsid w:val="00BE1109"/>
    <w:rsid w:val="00BE15CF"/>
    <w:rsid w:val="00BE194D"/>
    <w:rsid w:val="00BE2E29"/>
    <w:rsid w:val="00BE378C"/>
    <w:rsid w:val="00BE404F"/>
    <w:rsid w:val="00BE5896"/>
    <w:rsid w:val="00BE58A5"/>
    <w:rsid w:val="00BE5970"/>
    <w:rsid w:val="00BE5FD1"/>
    <w:rsid w:val="00BE6F47"/>
    <w:rsid w:val="00BF0062"/>
    <w:rsid w:val="00BF04FB"/>
    <w:rsid w:val="00BF05CB"/>
    <w:rsid w:val="00BF09CB"/>
    <w:rsid w:val="00BF0A74"/>
    <w:rsid w:val="00BF0AAE"/>
    <w:rsid w:val="00BF0ABD"/>
    <w:rsid w:val="00BF103F"/>
    <w:rsid w:val="00BF133A"/>
    <w:rsid w:val="00BF146B"/>
    <w:rsid w:val="00BF177A"/>
    <w:rsid w:val="00BF1AF2"/>
    <w:rsid w:val="00BF1D66"/>
    <w:rsid w:val="00BF1F1A"/>
    <w:rsid w:val="00BF2097"/>
    <w:rsid w:val="00BF33FE"/>
    <w:rsid w:val="00BF3E4A"/>
    <w:rsid w:val="00BF48F8"/>
    <w:rsid w:val="00BF5208"/>
    <w:rsid w:val="00BF5423"/>
    <w:rsid w:val="00BF63A5"/>
    <w:rsid w:val="00BF645B"/>
    <w:rsid w:val="00BF6697"/>
    <w:rsid w:val="00BF7C4A"/>
    <w:rsid w:val="00C0006D"/>
    <w:rsid w:val="00C006CC"/>
    <w:rsid w:val="00C00931"/>
    <w:rsid w:val="00C0110E"/>
    <w:rsid w:val="00C0134B"/>
    <w:rsid w:val="00C01E01"/>
    <w:rsid w:val="00C02962"/>
    <w:rsid w:val="00C02B69"/>
    <w:rsid w:val="00C03013"/>
    <w:rsid w:val="00C030E0"/>
    <w:rsid w:val="00C04179"/>
    <w:rsid w:val="00C041F2"/>
    <w:rsid w:val="00C044C9"/>
    <w:rsid w:val="00C04E07"/>
    <w:rsid w:val="00C05221"/>
    <w:rsid w:val="00C064CF"/>
    <w:rsid w:val="00C06517"/>
    <w:rsid w:val="00C07209"/>
    <w:rsid w:val="00C075BB"/>
    <w:rsid w:val="00C07852"/>
    <w:rsid w:val="00C10C72"/>
    <w:rsid w:val="00C11B48"/>
    <w:rsid w:val="00C11CCC"/>
    <w:rsid w:val="00C11D38"/>
    <w:rsid w:val="00C125D0"/>
    <w:rsid w:val="00C16432"/>
    <w:rsid w:val="00C165EA"/>
    <w:rsid w:val="00C17052"/>
    <w:rsid w:val="00C176E6"/>
    <w:rsid w:val="00C17852"/>
    <w:rsid w:val="00C17D90"/>
    <w:rsid w:val="00C20377"/>
    <w:rsid w:val="00C20384"/>
    <w:rsid w:val="00C213E5"/>
    <w:rsid w:val="00C21909"/>
    <w:rsid w:val="00C2285F"/>
    <w:rsid w:val="00C22ED6"/>
    <w:rsid w:val="00C241A0"/>
    <w:rsid w:val="00C2462A"/>
    <w:rsid w:val="00C24C6A"/>
    <w:rsid w:val="00C252EA"/>
    <w:rsid w:val="00C25B3F"/>
    <w:rsid w:val="00C25F5B"/>
    <w:rsid w:val="00C25FF7"/>
    <w:rsid w:val="00C26451"/>
    <w:rsid w:val="00C26C8E"/>
    <w:rsid w:val="00C273C3"/>
    <w:rsid w:val="00C27523"/>
    <w:rsid w:val="00C3051D"/>
    <w:rsid w:val="00C315DD"/>
    <w:rsid w:val="00C31932"/>
    <w:rsid w:val="00C3273B"/>
    <w:rsid w:val="00C328D4"/>
    <w:rsid w:val="00C32AE7"/>
    <w:rsid w:val="00C34F2E"/>
    <w:rsid w:val="00C3589B"/>
    <w:rsid w:val="00C4013B"/>
    <w:rsid w:val="00C40140"/>
    <w:rsid w:val="00C40385"/>
    <w:rsid w:val="00C405EB"/>
    <w:rsid w:val="00C40FCD"/>
    <w:rsid w:val="00C414F1"/>
    <w:rsid w:val="00C42318"/>
    <w:rsid w:val="00C426C6"/>
    <w:rsid w:val="00C43060"/>
    <w:rsid w:val="00C435D7"/>
    <w:rsid w:val="00C438F8"/>
    <w:rsid w:val="00C43981"/>
    <w:rsid w:val="00C43D66"/>
    <w:rsid w:val="00C4482D"/>
    <w:rsid w:val="00C44BA5"/>
    <w:rsid w:val="00C45043"/>
    <w:rsid w:val="00C45609"/>
    <w:rsid w:val="00C45852"/>
    <w:rsid w:val="00C4585E"/>
    <w:rsid w:val="00C45B29"/>
    <w:rsid w:val="00C460AF"/>
    <w:rsid w:val="00C47310"/>
    <w:rsid w:val="00C47A7B"/>
    <w:rsid w:val="00C47D67"/>
    <w:rsid w:val="00C5001C"/>
    <w:rsid w:val="00C5018C"/>
    <w:rsid w:val="00C50298"/>
    <w:rsid w:val="00C510A0"/>
    <w:rsid w:val="00C51823"/>
    <w:rsid w:val="00C527F4"/>
    <w:rsid w:val="00C52B95"/>
    <w:rsid w:val="00C543C6"/>
    <w:rsid w:val="00C548B3"/>
    <w:rsid w:val="00C54D26"/>
    <w:rsid w:val="00C55330"/>
    <w:rsid w:val="00C5559A"/>
    <w:rsid w:val="00C5641C"/>
    <w:rsid w:val="00C564E6"/>
    <w:rsid w:val="00C57EE7"/>
    <w:rsid w:val="00C604F9"/>
    <w:rsid w:val="00C6080D"/>
    <w:rsid w:val="00C608A7"/>
    <w:rsid w:val="00C60AB9"/>
    <w:rsid w:val="00C60C3F"/>
    <w:rsid w:val="00C60EC2"/>
    <w:rsid w:val="00C61503"/>
    <w:rsid w:val="00C616EC"/>
    <w:rsid w:val="00C616F6"/>
    <w:rsid w:val="00C627C1"/>
    <w:rsid w:val="00C62D8B"/>
    <w:rsid w:val="00C64181"/>
    <w:rsid w:val="00C646B5"/>
    <w:rsid w:val="00C64728"/>
    <w:rsid w:val="00C66587"/>
    <w:rsid w:val="00C66781"/>
    <w:rsid w:val="00C6682C"/>
    <w:rsid w:val="00C67ECA"/>
    <w:rsid w:val="00C7021B"/>
    <w:rsid w:val="00C7038D"/>
    <w:rsid w:val="00C70F10"/>
    <w:rsid w:val="00C70F7B"/>
    <w:rsid w:val="00C712AE"/>
    <w:rsid w:val="00C716F2"/>
    <w:rsid w:val="00C71985"/>
    <w:rsid w:val="00C71B23"/>
    <w:rsid w:val="00C71D51"/>
    <w:rsid w:val="00C72D60"/>
    <w:rsid w:val="00C72F49"/>
    <w:rsid w:val="00C73027"/>
    <w:rsid w:val="00C73698"/>
    <w:rsid w:val="00C73E41"/>
    <w:rsid w:val="00C748CC"/>
    <w:rsid w:val="00C74A0D"/>
    <w:rsid w:val="00C74D71"/>
    <w:rsid w:val="00C74E42"/>
    <w:rsid w:val="00C76601"/>
    <w:rsid w:val="00C77464"/>
    <w:rsid w:val="00C77869"/>
    <w:rsid w:val="00C77A53"/>
    <w:rsid w:val="00C80DE7"/>
    <w:rsid w:val="00C81A7E"/>
    <w:rsid w:val="00C81B48"/>
    <w:rsid w:val="00C82700"/>
    <w:rsid w:val="00C83061"/>
    <w:rsid w:val="00C84543"/>
    <w:rsid w:val="00C85273"/>
    <w:rsid w:val="00C856C4"/>
    <w:rsid w:val="00C85BA1"/>
    <w:rsid w:val="00C867E3"/>
    <w:rsid w:val="00C86BA9"/>
    <w:rsid w:val="00C87C9F"/>
    <w:rsid w:val="00C87E2A"/>
    <w:rsid w:val="00C9194A"/>
    <w:rsid w:val="00C927E7"/>
    <w:rsid w:val="00C92D20"/>
    <w:rsid w:val="00C93C40"/>
    <w:rsid w:val="00C94DD7"/>
    <w:rsid w:val="00C94E07"/>
    <w:rsid w:val="00C9517B"/>
    <w:rsid w:val="00C951E1"/>
    <w:rsid w:val="00C957DD"/>
    <w:rsid w:val="00C95CA6"/>
    <w:rsid w:val="00C96152"/>
    <w:rsid w:val="00C96797"/>
    <w:rsid w:val="00C96CAE"/>
    <w:rsid w:val="00C975BC"/>
    <w:rsid w:val="00C97685"/>
    <w:rsid w:val="00C97B71"/>
    <w:rsid w:val="00CA063C"/>
    <w:rsid w:val="00CA07C5"/>
    <w:rsid w:val="00CA07FA"/>
    <w:rsid w:val="00CA0FA5"/>
    <w:rsid w:val="00CA135A"/>
    <w:rsid w:val="00CA14C4"/>
    <w:rsid w:val="00CA19B1"/>
    <w:rsid w:val="00CA20D2"/>
    <w:rsid w:val="00CA3076"/>
    <w:rsid w:val="00CA36B6"/>
    <w:rsid w:val="00CA52DC"/>
    <w:rsid w:val="00CA541A"/>
    <w:rsid w:val="00CA5D3B"/>
    <w:rsid w:val="00CA5F13"/>
    <w:rsid w:val="00CA64B4"/>
    <w:rsid w:val="00CA78C5"/>
    <w:rsid w:val="00CA7A45"/>
    <w:rsid w:val="00CA7EE9"/>
    <w:rsid w:val="00CA7FD3"/>
    <w:rsid w:val="00CB01E7"/>
    <w:rsid w:val="00CB058F"/>
    <w:rsid w:val="00CB0B49"/>
    <w:rsid w:val="00CB0B77"/>
    <w:rsid w:val="00CB15F6"/>
    <w:rsid w:val="00CB1C6E"/>
    <w:rsid w:val="00CB1EDB"/>
    <w:rsid w:val="00CB267F"/>
    <w:rsid w:val="00CB3201"/>
    <w:rsid w:val="00CB3B1D"/>
    <w:rsid w:val="00CB3B48"/>
    <w:rsid w:val="00CB3BB0"/>
    <w:rsid w:val="00CB4330"/>
    <w:rsid w:val="00CB4411"/>
    <w:rsid w:val="00CB4792"/>
    <w:rsid w:val="00CB4FEE"/>
    <w:rsid w:val="00CB50A6"/>
    <w:rsid w:val="00CB5EB1"/>
    <w:rsid w:val="00CB63F0"/>
    <w:rsid w:val="00CB647E"/>
    <w:rsid w:val="00CB658E"/>
    <w:rsid w:val="00CB69C4"/>
    <w:rsid w:val="00CC05AE"/>
    <w:rsid w:val="00CC0A2E"/>
    <w:rsid w:val="00CC0DF0"/>
    <w:rsid w:val="00CC14BC"/>
    <w:rsid w:val="00CC1B65"/>
    <w:rsid w:val="00CC1E2F"/>
    <w:rsid w:val="00CC271F"/>
    <w:rsid w:val="00CC3415"/>
    <w:rsid w:val="00CC379F"/>
    <w:rsid w:val="00CC4C89"/>
    <w:rsid w:val="00CC4D0B"/>
    <w:rsid w:val="00CC57EB"/>
    <w:rsid w:val="00CC5DCF"/>
    <w:rsid w:val="00CC75C6"/>
    <w:rsid w:val="00CC7ED9"/>
    <w:rsid w:val="00CD02F3"/>
    <w:rsid w:val="00CD064F"/>
    <w:rsid w:val="00CD0F91"/>
    <w:rsid w:val="00CD1420"/>
    <w:rsid w:val="00CD1A51"/>
    <w:rsid w:val="00CD1F3E"/>
    <w:rsid w:val="00CD2AAE"/>
    <w:rsid w:val="00CD2EEF"/>
    <w:rsid w:val="00CD3178"/>
    <w:rsid w:val="00CD334F"/>
    <w:rsid w:val="00CD33AD"/>
    <w:rsid w:val="00CD368E"/>
    <w:rsid w:val="00CD3BAE"/>
    <w:rsid w:val="00CD3BD2"/>
    <w:rsid w:val="00CD57CD"/>
    <w:rsid w:val="00CD7022"/>
    <w:rsid w:val="00CD7037"/>
    <w:rsid w:val="00CD7241"/>
    <w:rsid w:val="00CE017C"/>
    <w:rsid w:val="00CE0B68"/>
    <w:rsid w:val="00CE1275"/>
    <w:rsid w:val="00CE18FA"/>
    <w:rsid w:val="00CE2705"/>
    <w:rsid w:val="00CE31E1"/>
    <w:rsid w:val="00CE32AD"/>
    <w:rsid w:val="00CE346B"/>
    <w:rsid w:val="00CE3622"/>
    <w:rsid w:val="00CE4221"/>
    <w:rsid w:val="00CE47A8"/>
    <w:rsid w:val="00CE5A00"/>
    <w:rsid w:val="00CE617D"/>
    <w:rsid w:val="00CE679E"/>
    <w:rsid w:val="00CE74D4"/>
    <w:rsid w:val="00CE7828"/>
    <w:rsid w:val="00CF0060"/>
    <w:rsid w:val="00CF11A3"/>
    <w:rsid w:val="00CF2175"/>
    <w:rsid w:val="00CF2B43"/>
    <w:rsid w:val="00CF3F3E"/>
    <w:rsid w:val="00CF45A8"/>
    <w:rsid w:val="00CF4F91"/>
    <w:rsid w:val="00CF54B3"/>
    <w:rsid w:val="00CF5797"/>
    <w:rsid w:val="00CF592C"/>
    <w:rsid w:val="00CF6ED8"/>
    <w:rsid w:val="00D00C7A"/>
    <w:rsid w:val="00D01D19"/>
    <w:rsid w:val="00D022C5"/>
    <w:rsid w:val="00D02460"/>
    <w:rsid w:val="00D03881"/>
    <w:rsid w:val="00D038BE"/>
    <w:rsid w:val="00D0494E"/>
    <w:rsid w:val="00D07A98"/>
    <w:rsid w:val="00D07F36"/>
    <w:rsid w:val="00D07FF6"/>
    <w:rsid w:val="00D10AD8"/>
    <w:rsid w:val="00D11004"/>
    <w:rsid w:val="00D122CD"/>
    <w:rsid w:val="00D12346"/>
    <w:rsid w:val="00D13485"/>
    <w:rsid w:val="00D13610"/>
    <w:rsid w:val="00D13A62"/>
    <w:rsid w:val="00D13A9B"/>
    <w:rsid w:val="00D14955"/>
    <w:rsid w:val="00D14EE6"/>
    <w:rsid w:val="00D152AB"/>
    <w:rsid w:val="00D15ADA"/>
    <w:rsid w:val="00D15B6E"/>
    <w:rsid w:val="00D16E74"/>
    <w:rsid w:val="00D17191"/>
    <w:rsid w:val="00D172C5"/>
    <w:rsid w:val="00D176FF"/>
    <w:rsid w:val="00D1778B"/>
    <w:rsid w:val="00D17B64"/>
    <w:rsid w:val="00D17BD4"/>
    <w:rsid w:val="00D17FFA"/>
    <w:rsid w:val="00D20330"/>
    <w:rsid w:val="00D20CD2"/>
    <w:rsid w:val="00D21DEA"/>
    <w:rsid w:val="00D2320A"/>
    <w:rsid w:val="00D232EE"/>
    <w:rsid w:val="00D23730"/>
    <w:rsid w:val="00D23E4A"/>
    <w:rsid w:val="00D246D4"/>
    <w:rsid w:val="00D2482D"/>
    <w:rsid w:val="00D2489B"/>
    <w:rsid w:val="00D252C5"/>
    <w:rsid w:val="00D256D0"/>
    <w:rsid w:val="00D256DB"/>
    <w:rsid w:val="00D265E0"/>
    <w:rsid w:val="00D27229"/>
    <w:rsid w:val="00D27ABA"/>
    <w:rsid w:val="00D30DD3"/>
    <w:rsid w:val="00D30E1F"/>
    <w:rsid w:val="00D310B2"/>
    <w:rsid w:val="00D318B3"/>
    <w:rsid w:val="00D31C20"/>
    <w:rsid w:val="00D31CC8"/>
    <w:rsid w:val="00D32127"/>
    <w:rsid w:val="00D32681"/>
    <w:rsid w:val="00D32855"/>
    <w:rsid w:val="00D3351F"/>
    <w:rsid w:val="00D338E5"/>
    <w:rsid w:val="00D33A89"/>
    <w:rsid w:val="00D34690"/>
    <w:rsid w:val="00D34F30"/>
    <w:rsid w:val="00D359C6"/>
    <w:rsid w:val="00D35D3B"/>
    <w:rsid w:val="00D36B9C"/>
    <w:rsid w:val="00D37582"/>
    <w:rsid w:val="00D4038B"/>
    <w:rsid w:val="00D406E2"/>
    <w:rsid w:val="00D40C03"/>
    <w:rsid w:val="00D4142B"/>
    <w:rsid w:val="00D415D1"/>
    <w:rsid w:val="00D4193A"/>
    <w:rsid w:val="00D419BE"/>
    <w:rsid w:val="00D41E81"/>
    <w:rsid w:val="00D42063"/>
    <w:rsid w:val="00D42350"/>
    <w:rsid w:val="00D4290E"/>
    <w:rsid w:val="00D42B21"/>
    <w:rsid w:val="00D42D55"/>
    <w:rsid w:val="00D431D3"/>
    <w:rsid w:val="00D4331B"/>
    <w:rsid w:val="00D434C7"/>
    <w:rsid w:val="00D436B6"/>
    <w:rsid w:val="00D439D6"/>
    <w:rsid w:val="00D44385"/>
    <w:rsid w:val="00D44A7E"/>
    <w:rsid w:val="00D44AC9"/>
    <w:rsid w:val="00D44C1D"/>
    <w:rsid w:val="00D44C6C"/>
    <w:rsid w:val="00D44E37"/>
    <w:rsid w:val="00D457EF"/>
    <w:rsid w:val="00D458D3"/>
    <w:rsid w:val="00D45CD5"/>
    <w:rsid w:val="00D45E91"/>
    <w:rsid w:val="00D45E9A"/>
    <w:rsid w:val="00D46016"/>
    <w:rsid w:val="00D464B8"/>
    <w:rsid w:val="00D4672C"/>
    <w:rsid w:val="00D467A3"/>
    <w:rsid w:val="00D46863"/>
    <w:rsid w:val="00D46C9B"/>
    <w:rsid w:val="00D46DBF"/>
    <w:rsid w:val="00D46FDD"/>
    <w:rsid w:val="00D47726"/>
    <w:rsid w:val="00D47BBE"/>
    <w:rsid w:val="00D50762"/>
    <w:rsid w:val="00D511D0"/>
    <w:rsid w:val="00D51A2C"/>
    <w:rsid w:val="00D52FFD"/>
    <w:rsid w:val="00D5308B"/>
    <w:rsid w:val="00D536B3"/>
    <w:rsid w:val="00D53C42"/>
    <w:rsid w:val="00D54D72"/>
    <w:rsid w:val="00D55310"/>
    <w:rsid w:val="00D55997"/>
    <w:rsid w:val="00D57138"/>
    <w:rsid w:val="00D5720D"/>
    <w:rsid w:val="00D574CE"/>
    <w:rsid w:val="00D57F85"/>
    <w:rsid w:val="00D6064F"/>
    <w:rsid w:val="00D61238"/>
    <w:rsid w:val="00D6175B"/>
    <w:rsid w:val="00D621CA"/>
    <w:rsid w:val="00D6254C"/>
    <w:rsid w:val="00D632BF"/>
    <w:rsid w:val="00D639AD"/>
    <w:rsid w:val="00D63F35"/>
    <w:rsid w:val="00D64245"/>
    <w:rsid w:val="00D64459"/>
    <w:rsid w:val="00D645A1"/>
    <w:rsid w:val="00D64CDE"/>
    <w:rsid w:val="00D66573"/>
    <w:rsid w:val="00D66623"/>
    <w:rsid w:val="00D66A22"/>
    <w:rsid w:val="00D66CE6"/>
    <w:rsid w:val="00D6713B"/>
    <w:rsid w:val="00D703F6"/>
    <w:rsid w:val="00D71442"/>
    <w:rsid w:val="00D71C87"/>
    <w:rsid w:val="00D720BF"/>
    <w:rsid w:val="00D72DFA"/>
    <w:rsid w:val="00D72F5E"/>
    <w:rsid w:val="00D73FFE"/>
    <w:rsid w:val="00D74A68"/>
    <w:rsid w:val="00D753F2"/>
    <w:rsid w:val="00D75688"/>
    <w:rsid w:val="00D7570F"/>
    <w:rsid w:val="00D7670F"/>
    <w:rsid w:val="00D7710C"/>
    <w:rsid w:val="00D77CF6"/>
    <w:rsid w:val="00D77DE8"/>
    <w:rsid w:val="00D8044C"/>
    <w:rsid w:val="00D81B49"/>
    <w:rsid w:val="00D81E38"/>
    <w:rsid w:val="00D81EC6"/>
    <w:rsid w:val="00D824C6"/>
    <w:rsid w:val="00D82F3A"/>
    <w:rsid w:val="00D84548"/>
    <w:rsid w:val="00D85B07"/>
    <w:rsid w:val="00D8689D"/>
    <w:rsid w:val="00D86C42"/>
    <w:rsid w:val="00D87120"/>
    <w:rsid w:val="00D876D1"/>
    <w:rsid w:val="00D87912"/>
    <w:rsid w:val="00D87EE5"/>
    <w:rsid w:val="00D91117"/>
    <w:rsid w:val="00D919E0"/>
    <w:rsid w:val="00D91D2C"/>
    <w:rsid w:val="00D92572"/>
    <w:rsid w:val="00D9304A"/>
    <w:rsid w:val="00D933B5"/>
    <w:rsid w:val="00D95226"/>
    <w:rsid w:val="00D9564E"/>
    <w:rsid w:val="00D95877"/>
    <w:rsid w:val="00D95964"/>
    <w:rsid w:val="00D95CA9"/>
    <w:rsid w:val="00D96C1B"/>
    <w:rsid w:val="00DA002C"/>
    <w:rsid w:val="00DA0E68"/>
    <w:rsid w:val="00DA0F2B"/>
    <w:rsid w:val="00DA1080"/>
    <w:rsid w:val="00DA1316"/>
    <w:rsid w:val="00DA19C1"/>
    <w:rsid w:val="00DA2808"/>
    <w:rsid w:val="00DA29C0"/>
    <w:rsid w:val="00DA2D71"/>
    <w:rsid w:val="00DA2EC5"/>
    <w:rsid w:val="00DA34EA"/>
    <w:rsid w:val="00DA3682"/>
    <w:rsid w:val="00DA39C0"/>
    <w:rsid w:val="00DA3E46"/>
    <w:rsid w:val="00DA4201"/>
    <w:rsid w:val="00DA429D"/>
    <w:rsid w:val="00DA4345"/>
    <w:rsid w:val="00DA4B96"/>
    <w:rsid w:val="00DA4CAC"/>
    <w:rsid w:val="00DA680D"/>
    <w:rsid w:val="00DA7627"/>
    <w:rsid w:val="00DB00E3"/>
    <w:rsid w:val="00DB0260"/>
    <w:rsid w:val="00DB02C3"/>
    <w:rsid w:val="00DB0392"/>
    <w:rsid w:val="00DB090C"/>
    <w:rsid w:val="00DB174E"/>
    <w:rsid w:val="00DB1DBE"/>
    <w:rsid w:val="00DB1FB3"/>
    <w:rsid w:val="00DB1FFB"/>
    <w:rsid w:val="00DB2DC3"/>
    <w:rsid w:val="00DB2F81"/>
    <w:rsid w:val="00DB3320"/>
    <w:rsid w:val="00DB3A8C"/>
    <w:rsid w:val="00DB40AF"/>
    <w:rsid w:val="00DB4594"/>
    <w:rsid w:val="00DB4649"/>
    <w:rsid w:val="00DB4873"/>
    <w:rsid w:val="00DB5D45"/>
    <w:rsid w:val="00DB6ADA"/>
    <w:rsid w:val="00DB7805"/>
    <w:rsid w:val="00DC005D"/>
    <w:rsid w:val="00DC0883"/>
    <w:rsid w:val="00DC0F25"/>
    <w:rsid w:val="00DC0FF8"/>
    <w:rsid w:val="00DC127C"/>
    <w:rsid w:val="00DC2298"/>
    <w:rsid w:val="00DC2DBE"/>
    <w:rsid w:val="00DC390E"/>
    <w:rsid w:val="00DC3B58"/>
    <w:rsid w:val="00DC3C16"/>
    <w:rsid w:val="00DC4873"/>
    <w:rsid w:val="00DC584B"/>
    <w:rsid w:val="00DC5A46"/>
    <w:rsid w:val="00DC5BA5"/>
    <w:rsid w:val="00DC5DDF"/>
    <w:rsid w:val="00DC5E39"/>
    <w:rsid w:val="00DC5E3F"/>
    <w:rsid w:val="00DC61FE"/>
    <w:rsid w:val="00DC6C5F"/>
    <w:rsid w:val="00DC6D56"/>
    <w:rsid w:val="00DC783D"/>
    <w:rsid w:val="00DD0335"/>
    <w:rsid w:val="00DD0456"/>
    <w:rsid w:val="00DD0890"/>
    <w:rsid w:val="00DD0954"/>
    <w:rsid w:val="00DD0F64"/>
    <w:rsid w:val="00DD1305"/>
    <w:rsid w:val="00DD3C8F"/>
    <w:rsid w:val="00DD3DAD"/>
    <w:rsid w:val="00DD491C"/>
    <w:rsid w:val="00DD4C6F"/>
    <w:rsid w:val="00DD4F22"/>
    <w:rsid w:val="00DD53D0"/>
    <w:rsid w:val="00DD6080"/>
    <w:rsid w:val="00DD646E"/>
    <w:rsid w:val="00DD6845"/>
    <w:rsid w:val="00DD7C83"/>
    <w:rsid w:val="00DD7E40"/>
    <w:rsid w:val="00DE0084"/>
    <w:rsid w:val="00DE029D"/>
    <w:rsid w:val="00DE09EF"/>
    <w:rsid w:val="00DE2110"/>
    <w:rsid w:val="00DE2598"/>
    <w:rsid w:val="00DE2DA2"/>
    <w:rsid w:val="00DE5506"/>
    <w:rsid w:val="00DE6003"/>
    <w:rsid w:val="00DE62F8"/>
    <w:rsid w:val="00DE6DDE"/>
    <w:rsid w:val="00DE7158"/>
    <w:rsid w:val="00DF09FF"/>
    <w:rsid w:val="00DF0A3F"/>
    <w:rsid w:val="00DF140B"/>
    <w:rsid w:val="00DF16C7"/>
    <w:rsid w:val="00DF2C55"/>
    <w:rsid w:val="00DF2F37"/>
    <w:rsid w:val="00DF3012"/>
    <w:rsid w:val="00DF3020"/>
    <w:rsid w:val="00DF37D0"/>
    <w:rsid w:val="00DF3F20"/>
    <w:rsid w:val="00DF4019"/>
    <w:rsid w:val="00DF42E1"/>
    <w:rsid w:val="00DF493B"/>
    <w:rsid w:val="00DF591C"/>
    <w:rsid w:val="00DF68B1"/>
    <w:rsid w:val="00DF6906"/>
    <w:rsid w:val="00DF6CCD"/>
    <w:rsid w:val="00DF7053"/>
    <w:rsid w:val="00DF7517"/>
    <w:rsid w:val="00DF753E"/>
    <w:rsid w:val="00DF75B5"/>
    <w:rsid w:val="00DF7A90"/>
    <w:rsid w:val="00DF7BE1"/>
    <w:rsid w:val="00DF7E36"/>
    <w:rsid w:val="00DF7F5F"/>
    <w:rsid w:val="00E0051D"/>
    <w:rsid w:val="00E00A0C"/>
    <w:rsid w:val="00E00BEC"/>
    <w:rsid w:val="00E01192"/>
    <w:rsid w:val="00E0124F"/>
    <w:rsid w:val="00E0168D"/>
    <w:rsid w:val="00E017C9"/>
    <w:rsid w:val="00E0209A"/>
    <w:rsid w:val="00E02795"/>
    <w:rsid w:val="00E028A9"/>
    <w:rsid w:val="00E02F02"/>
    <w:rsid w:val="00E0329B"/>
    <w:rsid w:val="00E0349F"/>
    <w:rsid w:val="00E035C7"/>
    <w:rsid w:val="00E0482A"/>
    <w:rsid w:val="00E04D1C"/>
    <w:rsid w:val="00E06FF0"/>
    <w:rsid w:val="00E07B93"/>
    <w:rsid w:val="00E100D7"/>
    <w:rsid w:val="00E11113"/>
    <w:rsid w:val="00E11A93"/>
    <w:rsid w:val="00E11E07"/>
    <w:rsid w:val="00E1214F"/>
    <w:rsid w:val="00E12249"/>
    <w:rsid w:val="00E12779"/>
    <w:rsid w:val="00E12FEC"/>
    <w:rsid w:val="00E1326C"/>
    <w:rsid w:val="00E1506F"/>
    <w:rsid w:val="00E161D9"/>
    <w:rsid w:val="00E165B0"/>
    <w:rsid w:val="00E17872"/>
    <w:rsid w:val="00E200AB"/>
    <w:rsid w:val="00E21552"/>
    <w:rsid w:val="00E21F9F"/>
    <w:rsid w:val="00E22237"/>
    <w:rsid w:val="00E2257B"/>
    <w:rsid w:val="00E22603"/>
    <w:rsid w:val="00E22BC1"/>
    <w:rsid w:val="00E23E14"/>
    <w:rsid w:val="00E23E54"/>
    <w:rsid w:val="00E23F27"/>
    <w:rsid w:val="00E24C73"/>
    <w:rsid w:val="00E2510E"/>
    <w:rsid w:val="00E25B2A"/>
    <w:rsid w:val="00E25B4F"/>
    <w:rsid w:val="00E25D37"/>
    <w:rsid w:val="00E26999"/>
    <w:rsid w:val="00E26E01"/>
    <w:rsid w:val="00E26F17"/>
    <w:rsid w:val="00E276C8"/>
    <w:rsid w:val="00E301C3"/>
    <w:rsid w:val="00E301DC"/>
    <w:rsid w:val="00E304E8"/>
    <w:rsid w:val="00E30659"/>
    <w:rsid w:val="00E30804"/>
    <w:rsid w:val="00E3092F"/>
    <w:rsid w:val="00E30C30"/>
    <w:rsid w:val="00E3327D"/>
    <w:rsid w:val="00E33EB9"/>
    <w:rsid w:val="00E345D4"/>
    <w:rsid w:val="00E348A3"/>
    <w:rsid w:val="00E34BC4"/>
    <w:rsid w:val="00E35004"/>
    <w:rsid w:val="00E3518A"/>
    <w:rsid w:val="00E35BDE"/>
    <w:rsid w:val="00E36E00"/>
    <w:rsid w:val="00E40432"/>
    <w:rsid w:val="00E406A7"/>
    <w:rsid w:val="00E41036"/>
    <w:rsid w:val="00E413DE"/>
    <w:rsid w:val="00E4286F"/>
    <w:rsid w:val="00E43354"/>
    <w:rsid w:val="00E43B55"/>
    <w:rsid w:val="00E43C4C"/>
    <w:rsid w:val="00E4400F"/>
    <w:rsid w:val="00E44AA6"/>
    <w:rsid w:val="00E44C6B"/>
    <w:rsid w:val="00E44EF4"/>
    <w:rsid w:val="00E44FAE"/>
    <w:rsid w:val="00E454CC"/>
    <w:rsid w:val="00E46A6A"/>
    <w:rsid w:val="00E46BF4"/>
    <w:rsid w:val="00E47E99"/>
    <w:rsid w:val="00E500FE"/>
    <w:rsid w:val="00E50BE2"/>
    <w:rsid w:val="00E51220"/>
    <w:rsid w:val="00E5171E"/>
    <w:rsid w:val="00E52179"/>
    <w:rsid w:val="00E54460"/>
    <w:rsid w:val="00E54C83"/>
    <w:rsid w:val="00E551E9"/>
    <w:rsid w:val="00E560EF"/>
    <w:rsid w:val="00E5635A"/>
    <w:rsid w:val="00E572F7"/>
    <w:rsid w:val="00E575A7"/>
    <w:rsid w:val="00E605BD"/>
    <w:rsid w:val="00E618FB"/>
    <w:rsid w:val="00E61CFF"/>
    <w:rsid w:val="00E62064"/>
    <w:rsid w:val="00E620FC"/>
    <w:rsid w:val="00E632A2"/>
    <w:rsid w:val="00E63A23"/>
    <w:rsid w:val="00E63BE4"/>
    <w:rsid w:val="00E63D46"/>
    <w:rsid w:val="00E64817"/>
    <w:rsid w:val="00E657C6"/>
    <w:rsid w:val="00E658DE"/>
    <w:rsid w:val="00E66051"/>
    <w:rsid w:val="00E667CC"/>
    <w:rsid w:val="00E67425"/>
    <w:rsid w:val="00E70503"/>
    <w:rsid w:val="00E70766"/>
    <w:rsid w:val="00E708E8"/>
    <w:rsid w:val="00E70E54"/>
    <w:rsid w:val="00E711A1"/>
    <w:rsid w:val="00E71B86"/>
    <w:rsid w:val="00E73129"/>
    <w:rsid w:val="00E74730"/>
    <w:rsid w:val="00E7536C"/>
    <w:rsid w:val="00E75449"/>
    <w:rsid w:val="00E761A8"/>
    <w:rsid w:val="00E761BB"/>
    <w:rsid w:val="00E773D3"/>
    <w:rsid w:val="00E8015E"/>
    <w:rsid w:val="00E811BA"/>
    <w:rsid w:val="00E81739"/>
    <w:rsid w:val="00E817DA"/>
    <w:rsid w:val="00E82437"/>
    <w:rsid w:val="00E824C5"/>
    <w:rsid w:val="00E82604"/>
    <w:rsid w:val="00E833F9"/>
    <w:rsid w:val="00E8341D"/>
    <w:rsid w:val="00E8353E"/>
    <w:rsid w:val="00E83FF4"/>
    <w:rsid w:val="00E84D98"/>
    <w:rsid w:val="00E853C0"/>
    <w:rsid w:val="00E85F44"/>
    <w:rsid w:val="00E86341"/>
    <w:rsid w:val="00E86572"/>
    <w:rsid w:val="00E878CE"/>
    <w:rsid w:val="00E87E7E"/>
    <w:rsid w:val="00E9046C"/>
    <w:rsid w:val="00E91245"/>
    <w:rsid w:val="00E915FE"/>
    <w:rsid w:val="00E916D0"/>
    <w:rsid w:val="00E918C0"/>
    <w:rsid w:val="00E91CF3"/>
    <w:rsid w:val="00E9211C"/>
    <w:rsid w:val="00E92695"/>
    <w:rsid w:val="00E92879"/>
    <w:rsid w:val="00E92DAF"/>
    <w:rsid w:val="00E9318C"/>
    <w:rsid w:val="00E950A9"/>
    <w:rsid w:val="00E952FA"/>
    <w:rsid w:val="00E95AF7"/>
    <w:rsid w:val="00E9638C"/>
    <w:rsid w:val="00E96489"/>
    <w:rsid w:val="00E96D59"/>
    <w:rsid w:val="00E96E51"/>
    <w:rsid w:val="00E97395"/>
    <w:rsid w:val="00E97B42"/>
    <w:rsid w:val="00EA00B8"/>
    <w:rsid w:val="00EA10D9"/>
    <w:rsid w:val="00EA1662"/>
    <w:rsid w:val="00EA1B74"/>
    <w:rsid w:val="00EA1CF3"/>
    <w:rsid w:val="00EA2165"/>
    <w:rsid w:val="00EA243D"/>
    <w:rsid w:val="00EA2493"/>
    <w:rsid w:val="00EA2F25"/>
    <w:rsid w:val="00EA3A17"/>
    <w:rsid w:val="00EA3BD3"/>
    <w:rsid w:val="00EA484F"/>
    <w:rsid w:val="00EA49E8"/>
    <w:rsid w:val="00EA56B6"/>
    <w:rsid w:val="00EA5E12"/>
    <w:rsid w:val="00EA6411"/>
    <w:rsid w:val="00EA6665"/>
    <w:rsid w:val="00EA688E"/>
    <w:rsid w:val="00EA6A94"/>
    <w:rsid w:val="00EA6FC2"/>
    <w:rsid w:val="00EA737D"/>
    <w:rsid w:val="00EA7454"/>
    <w:rsid w:val="00EA7B25"/>
    <w:rsid w:val="00EB016A"/>
    <w:rsid w:val="00EB051F"/>
    <w:rsid w:val="00EB0EC5"/>
    <w:rsid w:val="00EB26FF"/>
    <w:rsid w:val="00EB2822"/>
    <w:rsid w:val="00EB35E5"/>
    <w:rsid w:val="00EB3ECC"/>
    <w:rsid w:val="00EB4122"/>
    <w:rsid w:val="00EB4734"/>
    <w:rsid w:val="00EB4EC8"/>
    <w:rsid w:val="00EB4F16"/>
    <w:rsid w:val="00EB5463"/>
    <w:rsid w:val="00EB5A99"/>
    <w:rsid w:val="00EB5C43"/>
    <w:rsid w:val="00EB6796"/>
    <w:rsid w:val="00EB6B8B"/>
    <w:rsid w:val="00EB79DC"/>
    <w:rsid w:val="00EC0C27"/>
    <w:rsid w:val="00EC19B6"/>
    <w:rsid w:val="00EC1FD5"/>
    <w:rsid w:val="00EC2CAE"/>
    <w:rsid w:val="00EC410B"/>
    <w:rsid w:val="00EC447B"/>
    <w:rsid w:val="00EC598A"/>
    <w:rsid w:val="00EC5BDF"/>
    <w:rsid w:val="00EC6639"/>
    <w:rsid w:val="00EC6F77"/>
    <w:rsid w:val="00EC6F90"/>
    <w:rsid w:val="00EC730A"/>
    <w:rsid w:val="00EC73C1"/>
    <w:rsid w:val="00ED033C"/>
    <w:rsid w:val="00ED05E8"/>
    <w:rsid w:val="00ED082C"/>
    <w:rsid w:val="00ED108F"/>
    <w:rsid w:val="00ED1AE7"/>
    <w:rsid w:val="00ED1DC4"/>
    <w:rsid w:val="00ED21B9"/>
    <w:rsid w:val="00ED26EF"/>
    <w:rsid w:val="00ED2765"/>
    <w:rsid w:val="00ED2F1E"/>
    <w:rsid w:val="00ED316B"/>
    <w:rsid w:val="00ED3555"/>
    <w:rsid w:val="00ED3639"/>
    <w:rsid w:val="00ED36C4"/>
    <w:rsid w:val="00ED38D2"/>
    <w:rsid w:val="00ED3FF5"/>
    <w:rsid w:val="00ED417C"/>
    <w:rsid w:val="00ED43CE"/>
    <w:rsid w:val="00ED4546"/>
    <w:rsid w:val="00ED4A77"/>
    <w:rsid w:val="00ED574C"/>
    <w:rsid w:val="00ED689A"/>
    <w:rsid w:val="00ED6A7E"/>
    <w:rsid w:val="00ED6CD6"/>
    <w:rsid w:val="00EE0467"/>
    <w:rsid w:val="00EE0A2B"/>
    <w:rsid w:val="00EE0AA0"/>
    <w:rsid w:val="00EE0C3B"/>
    <w:rsid w:val="00EE14D8"/>
    <w:rsid w:val="00EE1A0B"/>
    <w:rsid w:val="00EE1BEA"/>
    <w:rsid w:val="00EE1E96"/>
    <w:rsid w:val="00EE408A"/>
    <w:rsid w:val="00EE4969"/>
    <w:rsid w:val="00EE4B66"/>
    <w:rsid w:val="00EE568F"/>
    <w:rsid w:val="00EE5BFA"/>
    <w:rsid w:val="00EE6B9F"/>
    <w:rsid w:val="00EE6D50"/>
    <w:rsid w:val="00EE6DAB"/>
    <w:rsid w:val="00EE6DC9"/>
    <w:rsid w:val="00EE7567"/>
    <w:rsid w:val="00EF06D7"/>
    <w:rsid w:val="00EF077F"/>
    <w:rsid w:val="00EF1FDB"/>
    <w:rsid w:val="00EF3360"/>
    <w:rsid w:val="00EF38FD"/>
    <w:rsid w:val="00EF3B82"/>
    <w:rsid w:val="00EF53B1"/>
    <w:rsid w:val="00EF652F"/>
    <w:rsid w:val="00EF692A"/>
    <w:rsid w:val="00EF6A54"/>
    <w:rsid w:val="00EF7745"/>
    <w:rsid w:val="00F0029A"/>
    <w:rsid w:val="00F00428"/>
    <w:rsid w:val="00F01F1C"/>
    <w:rsid w:val="00F023D7"/>
    <w:rsid w:val="00F02A31"/>
    <w:rsid w:val="00F02C21"/>
    <w:rsid w:val="00F02DFE"/>
    <w:rsid w:val="00F02EF8"/>
    <w:rsid w:val="00F0306A"/>
    <w:rsid w:val="00F036F1"/>
    <w:rsid w:val="00F03805"/>
    <w:rsid w:val="00F038CA"/>
    <w:rsid w:val="00F03AE8"/>
    <w:rsid w:val="00F04741"/>
    <w:rsid w:val="00F04F79"/>
    <w:rsid w:val="00F05094"/>
    <w:rsid w:val="00F05AC0"/>
    <w:rsid w:val="00F0615D"/>
    <w:rsid w:val="00F06636"/>
    <w:rsid w:val="00F0731C"/>
    <w:rsid w:val="00F075B6"/>
    <w:rsid w:val="00F0781F"/>
    <w:rsid w:val="00F07B3E"/>
    <w:rsid w:val="00F11135"/>
    <w:rsid w:val="00F11A59"/>
    <w:rsid w:val="00F11C82"/>
    <w:rsid w:val="00F11DB4"/>
    <w:rsid w:val="00F125B5"/>
    <w:rsid w:val="00F12E79"/>
    <w:rsid w:val="00F1303D"/>
    <w:rsid w:val="00F137F6"/>
    <w:rsid w:val="00F15312"/>
    <w:rsid w:val="00F15E4E"/>
    <w:rsid w:val="00F16A3B"/>
    <w:rsid w:val="00F16CFC"/>
    <w:rsid w:val="00F17489"/>
    <w:rsid w:val="00F17508"/>
    <w:rsid w:val="00F1759E"/>
    <w:rsid w:val="00F17C2A"/>
    <w:rsid w:val="00F203A8"/>
    <w:rsid w:val="00F21746"/>
    <w:rsid w:val="00F227AB"/>
    <w:rsid w:val="00F2288C"/>
    <w:rsid w:val="00F22BC9"/>
    <w:rsid w:val="00F22FB1"/>
    <w:rsid w:val="00F243A6"/>
    <w:rsid w:val="00F24F35"/>
    <w:rsid w:val="00F25032"/>
    <w:rsid w:val="00F26370"/>
    <w:rsid w:val="00F2651A"/>
    <w:rsid w:val="00F26A1C"/>
    <w:rsid w:val="00F2741B"/>
    <w:rsid w:val="00F27444"/>
    <w:rsid w:val="00F27B8B"/>
    <w:rsid w:val="00F27C52"/>
    <w:rsid w:val="00F30222"/>
    <w:rsid w:val="00F305E1"/>
    <w:rsid w:val="00F306F2"/>
    <w:rsid w:val="00F30A8A"/>
    <w:rsid w:val="00F310C0"/>
    <w:rsid w:val="00F31E77"/>
    <w:rsid w:val="00F32069"/>
    <w:rsid w:val="00F33529"/>
    <w:rsid w:val="00F337F0"/>
    <w:rsid w:val="00F33CAF"/>
    <w:rsid w:val="00F34260"/>
    <w:rsid w:val="00F344D6"/>
    <w:rsid w:val="00F348E2"/>
    <w:rsid w:val="00F34CB5"/>
    <w:rsid w:val="00F354C1"/>
    <w:rsid w:val="00F35560"/>
    <w:rsid w:val="00F3705B"/>
    <w:rsid w:val="00F37434"/>
    <w:rsid w:val="00F37B53"/>
    <w:rsid w:val="00F40A57"/>
    <w:rsid w:val="00F40B06"/>
    <w:rsid w:val="00F41581"/>
    <w:rsid w:val="00F425D9"/>
    <w:rsid w:val="00F42B2F"/>
    <w:rsid w:val="00F42B3C"/>
    <w:rsid w:val="00F4329B"/>
    <w:rsid w:val="00F4341B"/>
    <w:rsid w:val="00F43F96"/>
    <w:rsid w:val="00F443EE"/>
    <w:rsid w:val="00F455F8"/>
    <w:rsid w:val="00F45E02"/>
    <w:rsid w:val="00F4611A"/>
    <w:rsid w:val="00F4685E"/>
    <w:rsid w:val="00F468B2"/>
    <w:rsid w:val="00F4707D"/>
    <w:rsid w:val="00F472D3"/>
    <w:rsid w:val="00F47605"/>
    <w:rsid w:val="00F47F93"/>
    <w:rsid w:val="00F50389"/>
    <w:rsid w:val="00F511B9"/>
    <w:rsid w:val="00F5279B"/>
    <w:rsid w:val="00F5302D"/>
    <w:rsid w:val="00F536A8"/>
    <w:rsid w:val="00F5393E"/>
    <w:rsid w:val="00F54057"/>
    <w:rsid w:val="00F5478E"/>
    <w:rsid w:val="00F557D2"/>
    <w:rsid w:val="00F55C13"/>
    <w:rsid w:val="00F55E38"/>
    <w:rsid w:val="00F563B8"/>
    <w:rsid w:val="00F56A6A"/>
    <w:rsid w:val="00F56CED"/>
    <w:rsid w:val="00F57033"/>
    <w:rsid w:val="00F570CB"/>
    <w:rsid w:val="00F5793F"/>
    <w:rsid w:val="00F57949"/>
    <w:rsid w:val="00F57D15"/>
    <w:rsid w:val="00F602A3"/>
    <w:rsid w:val="00F60E78"/>
    <w:rsid w:val="00F6132D"/>
    <w:rsid w:val="00F613F8"/>
    <w:rsid w:val="00F63350"/>
    <w:rsid w:val="00F63523"/>
    <w:rsid w:val="00F63C36"/>
    <w:rsid w:val="00F64E60"/>
    <w:rsid w:val="00F6514C"/>
    <w:rsid w:val="00F65982"/>
    <w:rsid w:val="00F65A11"/>
    <w:rsid w:val="00F65FF5"/>
    <w:rsid w:val="00F664B1"/>
    <w:rsid w:val="00F66575"/>
    <w:rsid w:val="00F665F4"/>
    <w:rsid w:val="00F66E8A"/>
    <w:rsid w:val="00F67CE6"/>
    <w:rsid w:val="00F70AA9"/>
    <w:rsid w:val="00F710E4"/>
    <w:rsid w:val="00F71E4A"/>
    <w:rsid w:val="00F728F1"/>
    <w:rsid w:val="00F72BE5"/>
    <w:rsid w:val="00F72E53"/>
    <w:rsid w:val="00F73101"/>
    <w:rsid w:val="00F739BD"/>
    <w:rsid w:val="00F741B7"/>
    <w:rsid w:val="00F74C13"/>
    <w:rsid w:val="00F7505E"/>
    <w:rsid w:val="00F753BA"/>
    <w:rsid w:val="00F75755"/>
    <w:rsid w:val="00F75A07"/>
    <w:rsid w:val="00F761E1"/>
    <w:rsid w:val="00F76737"/>
    <w:rsid w:val="00F767B2"/>
    <w:rsid w:val="00F77272"/>
    <w:rsid w:val="00F77587"/>
    <w:rsid w:val="00F776FA"/>
    <w:rsid w:val="00F77838"/>
    <w:rsid w:val="00F7796B"/>
    <w:rsid w:val="00F77D21"/>
    <w:rsid w:val="00F800D0"/>
    <w:rsid w:val="00F807AF"/>
    <w:rsid w:val="00F80DAF"/>
    <w:rsid w:val="00F81809"/>
    <w:rsid w:val="00F820A8"/>
    <w:rsid w:val="00F82B5B"/>
    <w:rsid w:val="00F82F20"/>
    <w:rsid w:val="00F84243"/>
    <w:rsid w:val="00F84A01"/>
    <w:rsid w:val="00F84A3E"/>
    <w:rsid w:val="00F857BE"/>
    <w:rsid w:val="00F86322"/>
    <w:rsid w:val="00F86443"/>
    <w:rsid w:val="00F865D2"/>
    <w:rsid w:val="00F86601"/>
    <w:rsid w:val="00F8787D"/>
    <w:rsid w:val="00F900C2"/>
    <w:rsid w:val="00F902D7"/>
    <w:rsid w:val="00F9049B"/>
    <w:rsid w:val="00F90864"/>
    <w:rsid w:val="00F90894"/>
    <w:rsid w:val="00F90BA2"/>
    <w:rsid w:val="00F90E92"/>
    <w:rsid w:val="00F91952"/>
    <w:rsid w:val="00F927EA"/>
    <w:rsid w:val="00F9343D"/>
    <w:rsid w:val="00F93AA9"/>
    <w:rsid w:val="00F940B7"/>
    <w:rsid w:val="00F9614F"/>
    <w:rsid w:val="00F975C7"/>
    <w:rsid w:val="00F97B68"/>
    <w:rsid w:val="00FA0754"/>
    <w:rsid w:val="00FA07F1"/>
    <w:rsid w:val="00FA0E06"/>
    <w:rsid w:val="00FA146F"/>
    <w:rsid w:val="00FA174E"/>
    <w:rsid w:val="00FA27F5"/>
    <w:rsid w:val="00FA2C77"/>
    <w:rsid w:val="00FA2C7F"/>
    <w:rsid w:val="00FA438E"/>
    <w:rsid w:val="00FA4BC3"/>
    <w:rsid w:val="00FA4DFE"/>
    <w:rsid w:val="00FA6C8B"/>
    <w:rsid w:val="00FA77C8"/>
    <w:rsid w:val="00FA796B"/>
    <w:rsid w:val="00FB0754"/>
    <w:rsid w:val="00FB09B2"/>
    <w:rsid w:val="00FB0CA9"/>
    <w:rsid w:val="00FB10BB"/>
    <w:rsid w:val="00FB1677"/>
    <w:rsid w:val="00FB18C7"/>
    <w:rsid w:val="00FB1947"/>
    <w:rsid w:val="00FB2AC1"/>
    <w:rsid w:val="00FB2C6F"/>
    <w:rsid w:val="00FB2DED"/>
    <w:rsid w:val="00FB2F08"/>
    <w:rsid w:val="00FB358A"/>
    <w:rsid w:val="00FB37BD"/>
    <w:rsid w:val="00FB3D67"/>
    <w:rsid w:val="00FB3F6E"/>
    <w:rsid w:val="00FB4CFD"/>
    <w:rsid w:val="00FB5EEB"/>
    <w:rsid w:val="00FB6F52"/>
    <w:rsid w:val="00FB7674"/>
    <w:rsid w:val="00FB7691"/>
    <w:rsid w:val="00FB7AD1"/>
    <w:rsid w:val="00FB7B5F"/>
    <w:rsid w:val="00FC0F51"/>
    <w:rsid w:val="00FC1016"/>
    <w:rsid w:val="00FC1753"/>
    <w:rsid w:val="00FC17AA"/>
    <w:rsid w:val="00FC2EB4"/>
    <w:rsid w:val="00FC2F50"/>
    <w:rsid w:val="00FC3913"/>
    <w:rsid w:val="00FC3B33"/>
    <w:rsid w:val="00FC433F"/>
    <w:rsid w:val="00FC470F"/>
    <w:rsid w:val="00FC4DBB"/>
    <w:rsid w:val="00FC4FB0"/>
    <w:rsid w:val="00FC510A"/>
    <w:rsid w:val="00FC5216"/>
    <w:rsid w:val="00FC57FC"/>
    <w:rsid w:val="00FC6473"/>
    <w:rsid w:val="00FC665B"/>
    <w:rsid w:val="00FC66C4"/>
    <w:rsid w:val="00FC68D6"/>
    <w:rsid w:val="00FC7971"/>
    <w:rsid w:val="00FC7BE6"/>
    <w:rsid w:val="00FD0614"/>
    <w:rsid w:val="00FD0C23"/>
    <w:rsid w:val="00FD0D34"/>
    <w:rsid w:val="00FD134E"/>
    <w:rsid w:val="00FD1732"/>
    <w:rsid w:val="00FD1796"/>
    <w:rsid w:val="00FD1847"/>
    <w:rsid w:val="00FD2403"/>
    <w:rsid w:val="00FD2E4F"/>
    <w:rsid w:val="00FD3B40"/>
    <w:rsid w:val="00FD3CD2"/>
    <w:rsid w:val="00FD3E15"/>
    <w:rsid w:val="00FD3FF1"/>
    <w:rsid w:val="00FD5911"/>
    <w:rsid w:val="00FD5FF5"/>
    <w:rsid w:val="00FD65E5"/>
    <w:rsid w:val="00FD7262"/>
    <w:rsid w:val="00FD73F5"/>
    <w:rsid w:val="00FD76B9"/>
    <w:rsid w:val="00FE0704"/>
    <w:rsid w:val="00FE08D9"/>
    <w:rsid w:val="00FE0B67"/>
    <w:rsid w:val="00FE0B97"/>
    <w:rsid w:val="00FE0D26"/>
    <w:rsid w:val="00FE14EE"/>
    <w:rsid w:val="00FE1905"/>
    <w:rsid w:val="00FE2121"/>
    <w:rsid w:val="00FE35C4"/>
    <w:rsid w:val="00FE381F"/>
    <w:rsid w:val="00FE461E"/>
    <w:rsid w:val="00FE462E"/>
    <w:rsid w:val="00FE541B"/>
    <w:rsid w:val="00FE5549"/>
    <w:rsid w:val="00FE5D75"/>
    <w:rsid w:val="00FE5FAD"/>
    <w:rsid w:val="00FE6442"/>
    <w:rsid w:val="00FE7259"/>
    <w:rsid w:val="00FE781B"/>
    <w:rsid w:val="00FE79F2"/>
    <w:rsid w:val="00FE7C72"/>
    <w:rsid w:val="00FE7D27"/>
    <w:rsid w:val="00FF0F43"/>
    <w:rsid w:val="00FF133C"/>
    <w:rsid w:val="00FF19A2"/>
    <w:rsid w:val="00FF1A54"/>
    <w:rsid w:val="00FF212C"/>
    <w:rsid w:val="00FF2501"/>
    <w:rsid w:val="00FF2955"/>
    <w:rsid w:val="00FF29C9"/>
    <w:rsid w:val="00FF4F22"/>
    <w:rsid w:val="00FF581A"/>
    <w:rsid w:val="00FF5BA6"/>
    <w:rsid w:val="00FF5CE8"/>
    <w:rsid w:val="00FF636F"/>
    <w:rsid w:val="00FF63D7"/>
    <w:rsid w:val="00FF6BC8"/>
    <w:rsid w:val="00FF70ED"/>
    <w:rsid w:val="00FF73E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24ACC"/>
  <w15:docId w15:val="{AECD2B69-8BEA-481A-84CB-86A92788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13"/>
      </w:numPr>
      <w:spacing w:before="240" w:after="60"/>
      <w:ind w:left="1495"/>
      <w:outlineLvl w:val="0"/>
    </w:pPr>
    <w:rPr>
      <w:b/>
      <w:kern w:val="28"/>
      <w:sz w:val="32"/>
    </w:rPr>
  </w:style>
  <w:style w:type="paragraph" w:styleId="Overskrift2">
    <w:name w:val="heading 2"/>
    <w:basedOn w:val="Normal"/>
    <w:next w:val="Normal"/>
    <w:link w:val="Overskrift2Tegn"/>
    <w:qFormat/>
    <w:rsid w:val="005E54B1"/>
    <w:pPr>
      <w:keepNext/>
      <w:numPr>
        <w:ilvl w:val="1"/>
        <w:numId w:val="13"/>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13"/>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13"/>
      </w:numPr>
      <w:spacing w:before="240" w:after="60"/>
      <w:outlineLvl w:val="3"/>
    </w:pPr>
    <w:rPr>
      <w:b/>
    </w:rPr>
  </w:style>
  <w:style w:type="paragraph" w:styleId="Overskrift5">
    <w:name w:val="heading 5"/>
    <w:basedOn w:val="Normal"/>
    <w:next w:val="Normal"/>
    <w:link w:val="Overskrift5Tegn"/>
    <w:qFormat/>
    <w:pPr>
      <w:numPr>
        <w:ilvl w:val="4"/>
        <w:numId w:val="13"/>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13"/>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13"/>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216310"/>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004B27"/>
    <w:rPr>
      <w:sz w:val="20"/>
    </w:rPr>
  </w:style>
  <w:style w:type="character" w:styleId="Fotnotereferanse">
    <w:name w:val="footnote reference"/>
    <w:semiHidden/>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5E54B1"/>
    <w:rPr>
      <w:rFonts w:ascii="Courier" w:hAnsi="Courier"/>
      <w:b/>
      <w:sz w:val="26"/>
      <w:szCs w:val="24"/>
    </w:rPr>
  </w:style>
  <w:style w:type="character" w:customStyle="1" w:styleId="FotnotetekstTegn">
    <w:name w:val="Fotnotetekst Tegn"/>
    <w:link w:val="Fotnotetekst"/>
    <w:semiHidden/>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2"/>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4"/>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3"/>
      </w:numPr>
      <w:tabs>
        <w:tab w:val="clear" w:pos="360"/>
        <w:tab w:val="left" w:pos="284"/>
      </w:tabs>
      <w:ind w:left="284" w:hanging="284"/>
    </w:pPr>
    <w:rPr>
      <w:sz w:val="22"/>
    </w:rPr>
  </w:style>
  <w:style w:type="paragraph" w:styleId="Nummerertliste2">
    <w:name w:val="List Number 2"/>
    <w:basedOn w:val="Normal"/>
    <w:rsid w:val="00457C0B"/>
    <w:pPr>
      <w:numPr>
        <w:ilvl w:val="1"/>
        <w:numId w:val="3"/>
      </w:numPr>
      <w:tabs>
        <w:tab w:val="clear" w:pos="700"/>
        <w:tab w:val="left" w:pos="567"/>
      </w:tabs>
      <w:ind w:left="568" w:hanging="284"/>
    </w:pPr>
    <w:rPr>
      <w:sz w:val="22"/>
    </w:rPr>
  </w:style>
  <w:style w:type="paragraph" w:styleId="Nummerertliste3">
    <w:name w:val="List Number 3"/>
    <w:basedOn w:val="Normal"/>
    <w:rsid w:val="00457C0B"/>
    <w:pPr>
      <w:numPr>
        <w:ilvl w:val="2"/>
        <w:numId w:val="3"/>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11"/>
      </w:numPr>
      <w:contextualSpacing/>
    </w:pPr>
  </w:style>
  <w:style w:type="paragraph" w:styleId="Punktliste2">
    <w:name w:val="List Bullet 2"/>
    <w:basedOn w:val="Normal"/>
    <w:rsid w:val="00EE14D8"/>
    <w:pPr>
      <w:numPr>
        <w:numId w:val="12"/>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styleId="Ulstomtale">
    <w:name w:val="Unresolved Mention"/>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customStyle="1" w:styleId="avsnittnummer">
    <w:name w:val="avsnittnummer"/>
    <w:basedOn w:val="Standardskriftforavsnitt"/>
    <w:rsid w:val="0058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2147">
      <w:bodyDiv w:val="1"/>
      <w:marLeft w:val="0"/>
      <w:marRight w:val="0"/>
      <w:marTop w:val="0"/>
      <w:marBottom w:val="0"/>
      <w:divBdr>
        <w:top w:val="none" w:sz="0" w:space="0" w:color="auto"/>
        <w:left w:val="none" w:sz="0" w:space="0" w:color="auto"/>
        <w:bottom w:val="none" w:sz="0" w:space="0" w:color="auto"/>
        <w:right w:val="none" w:sz="0" w:space="0" w:color="auto"/>
      </w:divBdr>
    </w:div>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8915640">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10438616">
      <w:bodyDiv w:val="1"/>
      <w:marLeft w:val="0"/>
      <w:marRight w:val="0"/>
      <w:marTop w:val="0"/>
      <w:marBottom w:val="0"/>
      <w:divBdr>
        <w:top w:val="none" w:sz="0" w:space="0" w:color="auto"/>
        <w:left w:val="none" w:sz="0" w:space="0" w:color="auto"/>
        <w:bottom w:val="none" w:sz="0" w:space="0" w:color="auto"/>
        <w:right w:val="none" w:sz="0" w:space="0" w:color="auto"/>
      </w:divBdr>
    </w:div>
    <w:div w:id="1565526821">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1994916130">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ges-bank.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sb.no/innrapportering/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kkeltallpensjonskasser@finanstilsynet.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stilsynet.no/rapportering/fellesrapporteringer/eiopa-rapportering-for-pensjonsforetak/?paren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inanstilsynet.no/rapportering/pensjonsforetak/?header=Rapporteringer%20pensjonskas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Tid xmlns="d75f0fcd-6e67-4f78-a319-55a18acbdd5e" xsi:nil="true"/>
    <lcf76f155ced4ddcb4097134ff3c332f xmlns="d75f0fcd-6e67-4f78-a319-55a18acbdd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21" ma:contentTypeDescription="Opprett et nytt dokument." ma:contentTypeScope="" ma:versionID="2f7a762d87b65ac8f2cb9744cfd6d375">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4dd927668a736f78f4ddf704a6d230e2"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id" ma:index="27" nillable="true" ma:displayName="Tid" ma:format="DateTime" ma:internalName="Ti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DBDB2-E366-4A56-9EDB-D800548F93CD}">
  <ds:schemaRefs>
    <ds:schemaRef ds:uri="http://schemas.microsoft.com/office/2006/metadata/properties"/>
    <ds:schemaRef ds:uri="http://schemas.microsoft.com/office/infopath/2007/PartnerControls"/>
    <ds:schemaRef ds:uri="13a737a5-652a-4f06-bae2-eff4ea091b65"/>
    <ds:schemaRef ds:uri="d75f0fcd-6e67-4f78-a319-55a18acbdd5e"/>
  </ds:schemaRefs>
</ds:datastoreItem>
</file>

<file path=customXml/itemProps2.xml><?xml version="1.0" encoding="utf-8"?>
<ds:datastoreItem xmlns:ds="http://schemas.openxmlformats.org/officeDocument/2006/customXml" ds:itemID="{E19B6C86-7B63-494C-9015-92E6C656D87D}">
  <ds:schemaRefs>
    <ds:schemaRef ds:uri="http://schemas.openxmlformats.org/officeDocument/2006/bibliography"/>
  </ds:schemaRefs>
</ds:datastoreItem>
</file>

<file path=customXml/itemProps3.xml><?xml version="1.0" encoding="utf-8"?>
<ds:datastoreItem xmlns:ds="http://schemas.openxmlformats.org/officeDocument/2006/customXml" ds:itemID="{6601AD46-35DA-4CDE-97A9-C899EC1C7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71DBD-6AB8-4A32-B2C5-C14BEA648174}">
  <ds:schemaRefs>
    <ds:schemaRef ds:uri="http://schemas.microsoft.com/sharepoint/v3/contenttype/form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43</TotalTime>
  <Pages>54</Pages>
  <Words>16083</Words>
  <Characters>114315</Characters>
  <Application>Microsoft Office Word</Application>
  <DocSecurity>0</DocSecurity>
  <Lines>952</Lines>
  <Paragraphs>260</Paragraphs>
  <ScaleCrop>false</ScaleCrop>
  <HeadingPairs>
    <vt:vector size="2" baseType="variant">
      <vt:variant>
        <vt:lpstr>Tittel</vt:lpstr>
      </vt:variant>
      <vt:variant>
        <vt:i4>1</vt:i4>
      </vt:variant>
    </vt:vector>
  </HeadingPairs>
  <TitlesOfParts>
    <vt:vector size="1" baseType="lpstr">
      <vt:lpstr>ORBOF</vt:lpstr>
    </vt:vector>
  </TitlesOfParts>
  <Company>Kredittilsynet</Company>
  <LinksUpToDate>false</LinksUpToDate>
  <CharactersWithSpaces>130138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subject/>
  <dc:creator>ksi</dc:creator>
  <cp:keywords/>
  <cp:lastModifiedBy>Gausdal, Dag</cp:lastModifiedBy>
  <cp:revision>12</cp:revision>
  <cp:lastPrinted>2020-11-23T00:05:00Z</cp:lastPrinted>
  <dcterms:created xsi:type="dcterms:W3CDTF">2024-11-26T14:07:00Z</dcterms:created>
  <dcterms:modified xsi:type="dcterms:W3CDTF">2025-06-26T07:47:00Z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